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F5B07" w14:textId="77777777" w:rsidR="005E1B95" w:rsidRDefault="005E1B95" w:rsidP="002F4E45">
      <w:pPr>
        <w:jc w:val="center"/>
        <w:rPr>
          <w:rFonts w:ascii="方正小标宋简体" w:eastAsia="方正小标宋简体" w:hAnsi="宋体" w:cs="Courier New" w:hint="eastAsia"/>
          <w:color w:val="FF0000"/>
          <w:w w:val="66"/>
          <w:kern w:val="0"/>
          <w:sz w:val="84"/>
          <w:szCs w:val="84"/>
        </w:rPr>
      </w:pPr>
      <w:bookmarkStart w:id="0" w:name="OLE_LINK1"/>
    </w:p>
    <w:p w14:paraId="53A12CBA" w14:textId="48E27CED" w:rsidR="002F4E45" w:rsidRDefault="002F4E45" w:rsidP="002F4E45">
      <w:pPr>
        <w:jc w:val="center"/>
        <w:rPr>
          <w:rFonts w:ascii="方正小标宋简体" w:eastAsia="方正小标宋简体" w:hAnsi="宋体" w:cs="Courier New" w:hint="eastAsia"/>
          <w:color w:val="FF0000"/>
          <w:w w:val="66"/>
          <w:kern w:val="0"/>
          <w:sz w:val="84"/>
          <w:szCs w:val="84"/>
        </w:rPr>
      </w:pPr>
      <w:r>
        <w:rPr>
          <w:rFonts w:ascii="方正小标宋简体" w:eastAsia="方正小标宋简体" w:hAnsi="宋体" w:cs="Courier New" w:hint="eastAsia"/>
          <w:color w:val="FF0000"/>
          <w:w w:val="66"/>
          <w:kern w:val="0"/>
          <w:sz w:val="84"/>
          <w:szCs w:val="84"/>
        </w:rPr>
        <w:t>西北农林科技大学国际学院文件</w:t>
      </w:r>
    </w:p>
    <w:p w14:paraId="693DBDCD" w14:textId="531043FD" w:rsidR="002F4E45" w:rsidRDefault="002F4E45" w:rsidP="00B80BB2">
      <w:pPr>
        <w:spacing w:line="578" w:lineRule="exact"/>
        <w:jc w:val="center"/>
        <w:rPr>
          <w:rFonts w:ascii="仿宋" w:eastAsia="仿宋" w:hAnsi="仿宋" w:cstheme="minorBidi" w:hint="eastAsia"/>
          <w:sz w:val="32"/>
          <w:szCs w:val="32"/>
        </w:rPr>
      </w:pPr>
      <w:r>
        <w:rPr>
          <w:rFonts w:ascii="仿宋" w:eastAsia="仿宋" w:hAnsi="仿宋" w:cstheme="minorBidi" w:hint="eastAsia"/>
          <w:sz w:val="32"/>
          <w:szCs w:val="32"/>
        </w:rPr>
        <w:t>国际〔2026〕</w:t>
      </w:r>
      <w:r w:rsidR="002F050C">
        <w:rPr>
          <w:rFonts w:ascii="仿宋" w:eastAsia="仿宋" w:hAnsi="仿宋" w:cstheme="minorBidi" w:hint="eastAsia"/>
          <w:sz w:val="32"/>
          <w:szCs w:val="32"/>
        </w:rPr>
        <w:t>2</w:t>
      </w:r>
      <w:r>
        <w:rPr>
          <w:rFonts w:ascii="仿宋" w:eastAsia="仿宋" w:hAnsi="仿宋" w:cstheme="minorBidi" w:hint="eastAsia"/>
          <w:sz w:val="32"/>
          <w:szCs w:val="32"/>
        </w:rPr>
        <w:t>号</w:t>
      </w:r>
    </w:p>
    <w:p w14:paraId="24A206B3" w14:textId="77777777" w:rsidR="002F4E45" w:rsidRPr="002F4E45" w:rsidRDefault="002F4E45" w:rsidP="002F4E45">
      <w:pPr>
        <w:jc w:val="center"/>
        <w:rPr>
          <w:rFonts w:ascii="方正小标宋简体" w:eastAsia="方正小标宋简体" w:hAnsi="微软雅黑" w:hint="eastAsia"/>
          <w:sz w:val="30"/>
          <w:szCs w:val="30"/>
        </w:rPr>
      </w:pPr>
      <w:r w:rsidRPr="002F4E45">
        <w:rPr>
          <w:noProof/>
          <w:sz w:val="30"/>
          <w:szCs w:val="30"/>
        </w:rPr>
        <mc:AlternateContent>
          <mc:Choice Requires="wps">
            <w:drawing>
              <wp:anchor distT="0" distB="0" distL="114300" distR="114300" simplePos="0" relativeHeight="251659264" behindDoc="0" locked="0" layoutInCell="1" allowOverlap="1" wp14:anchorId="2B5BD512" wp14:editId="7D09E55C">
                <wp:simplePos x="0" y="0"/>
                <wp:positionH relativeFrom="column">
                  <wp:posOffset>95250</wp:posOffset>
                </wp:positionH>
                <wp:positionV relativeFrom="paragraph">
                  <wp:posOffset>179705</wp:posOffset>
                </wp:positionV>
                <wp:extent cx="5453380" cy="0"/>
                <wp:effectExtent l="0" t="12700" r="13970" b="15875"/>
                <wp:wrapNone/>
                <wp:docPr id="3" name="直接连接符 3"/>
                <wp:cNvGraphicFramePr/>
                <a:graphic xmlns:a="http://schemas.openxmlformats.org/drawingml/2006/main">
                  <a:graphicData uri="http://schemas.microsoft.com/office/word/2010/wordprocessingShape">
                    <wps:wsp>
                      <wps:cNvCnPr/>
                      <wps:spPr>
                        <a:xfrm>
                          <a:off x="1381125" y="2522855"/>
                          <a:ext cx="5453380" cy="0"/>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9B8EC08" id="直接连接符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4.15pt" to="436.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" strokecolor="red" strokeweight="1pt">
                <v:stroke joinstyle="miter"/>
              </v:line>
            </w:pict>
          </mc:Fallback>
        </mc:AlternateContent>
      </w:r>
      <w:bookmarkEnd w:id="0"/>
    </w:p>
    <w:p w14:paraId="4F21CE85" w14:textId="77777777" w:rsidR="005E1B95" w:rsidRDefault="002F4E45" w:rsidP="005E1B95">
      <w:pPr>
        <w:spacing w:line="700" w:lineRule="exact"/>
        <w:jc w:val="center"/>
        <w:rPr>
          <w:rFonts w:ascii="方正小标宋简体" w:eastAsia="方正小标宋简体" w:hAnsi="微软雅黑" w:hint="eastAsia"/>
          <w:sz w:val="44"/>
          <w:szCs w:val="44"/>
        </w:rPr>
      </w:pPr>
      <w:r>
        <w:rPr>
          <w:rFonts w:ascii="方正小标宋简体" w:eastAsia="方正小标宋简体" w:hAnsi="微软雅黑" w:hint="eastAsia"/>
          <w:sz w:val="44"/>
          <w:szCs w:val="44"/>
        </w:rPr>
        <w:t>关于印发</w:t>
      </w:r>
      <w:proofErr w:type="gramStart"/>
      <w:r>
        <w:rPr>
          <w:rFonts w:ascii="方正小标宋简体" w:eastAsia="方正小标宋简体" w:hAnsi="微软雅黑" w:hint="eastAsia"/>
          <w:sz w:val="44"/>
          <w:szCs w:val="44"/>
        </w:rPr>
        <w:t>《</w:t>
      </w:r>
      <w:proofErr w:type="gramEnd"/>
      <w:r>
        <w:rPr>
          <w:rFonts w:ascii="方正小标宋简体" w:eastAsia="方正小标宋简体" w:hAnsi="微软雅黑" w:hint="eastAsia"/>
          <w:sz w:val="44"/>
          <w:szCs w:val="44"/>
        </w:rPr>
        <w:t>国际学院</w:t>
      </w:r>
      <w:r w:rsidRPr="002A6BCE">
        <w:rPr>
          <w:rFonts w:ascii="方正小标宋简体" w:eastAsia="方正小标宋简体" w:hAnsi="微软雅黑" w:hint="eastAsia"/>
          <w:sz w:val="44"/>
          <w:szCs w:val="44"/>
        </w:rPr>
        <w:t>货物和服务采购管理</w:t>
      </w:r>
    </w:p>
    <w:p w14:paraId="37077183" w14:textId="1D93EE18" w:rsidR="002F4E45" w:rsidRDefault="002F4E45" w:rsidP="00B80BB2">
      <w:pPr>
        <w:spacing w:line="700" w:lineRule="exact"/>
        <w:jc w:val="center"/>
        <w:rPr>
          <w:rFonts w:ascii="方正小标宋简体" w:eastAsia="方正小标宋简体" w:hAnsi="微软雅黑" w:hint="eastAsia"/>
          <w:sz w:val="44"/>
          <w:szCs w:val="44"/>
        </w:rPr>
      </w:pPr>
      <w:r w:rsidRPr="002A6BCE">
        <w:rPr>
          <w:rFonts w:ascii="方正小标宋简体" w:eastAsia="方正小标宋简体" w:hAnsi="微软雅黑" w:hint="eastAsia"/>
          <w:sz w:val="44"/>
          <w:szCs w:val="44"/>
        </w:rPr>
        <w:t>办法</w:t>
      </w:r>
      <w:proofErr w:type="gramStart"/>
      <w:r>
        <w:rPr>
          <w:rFonts w:ascii="方正小标宋简体" w:eastAsia="方正小标宋简体" w:hAnsi="微软雅黑" w:hint="eastAsia"/>
          <w:sz w:val="44"/>
          <w:szCs w:val="44"/>
        </w:rPr>
        <w:t>》</w:t>
      </w:r>
      <w:proofErr w:type="gramEnd"/>
      <w:r>
        <w:rPr>
          <w:rFonts w:ascii="方正小标宋简体" w:eastAsia="方正小标宋简体" w:hAnsi="微软雅黑" w:hint="eastAsia"/>
          <w:sz w:val="44"/>
          <w:szCs w:val="44"/>
        </w:rPr>
        <w:t>的通知</w:t>
      </w:r>
    </w:p>
    <w:p w14:paraId="14A4883E" w14:textId="77777777" w:rsidR="005E1B95" w:rsidRDefault="005E1B95" w:rsidP="002F4E45">
      <w:pPr>
        <w:rPr>
          <w:rFonts w:ascii="仿宋" w:eastAsia="仿宋" w:hAnsi="仿宋" w:cs="Courier New" w:hint="eastAsia"/>
          <w:sz w:val="32"/>
          <w:szCs w:val="32"/>
        </w:rPr>
      </w:pPr>
    </w:p>
    <w:p w14:paraId="339A917F" w14:textId="303C4EB7" w:rsidR="002F4E45" w:rsidRDefault="003570FA" w:rsidP="00B80BB2">
      <w:pPr>
        <w:spacing w:line="560" w:lineRule="exact"/>
        <w:rPr>
          <w:rFonts w:ascii="仿宋" w:eastAsia="仿宋" w:hAnsi="仿宋" w:cs="Courier New" w:hint="eastAsia"/>
          <w:sz w:val="32"/>
          <w:szCs w:val="32"/>
        </w:rPr>
      </w:pPr>
      <w:r>
        <w:rPr>
          <w:rFonts w:ascii="仿宋" w:eastAsia="仿宋" w:hAnsi="仿宋" w:cs="Courier New" w:hint="eastAsia"/>
          <w:sz w:val="32"/>
          <w:szCs w:val="32"/>
        </w:rPr>
        <w:t>学院各部门</w:t>
      </w:r>
      <w:r w:rsidR="002F4E45">
        <w:rPr>
          <w:rFonts w:ascii="仿宋" w:eastAsia="仿宋" w:hAnsi="仿宋" w:cs="Courier New" w:hint="eastAsia"/>
          <w:sz w:val="32"/>
          <w:szCs w:val="32"/>
        </w:rPr>
        <w:t>：</w:t>
      </w:r>
    </w:p>
    <w:p w14:paraId="4BCC85FC" w14:textId="7C699E08" w:rsidR="002F4E45" w:rsidRDefault="002F4E45" w:rsidP="00B80BB2">
      <w:pPr>
        <w:adjustRightInd w:val="0"/>
        <w:snapToGrid w:val="0"/>
        <w:spacing w:line="560" w:lineRule="exact"/>
        <w:ind w:firstLineChars="200" w:firstLine="640"/>
        <w:rPr>
          <w:rFonts w:ascii="仿宋" w:eastAsia="仿宋" w:hAnsi="仿宋" w:cs="Courier New" w:hint="eastAsia"/>
          <w:sz w:val="32"/>
          <w:szCs w:val="32"/>
        </w:rPr>
      </w:pPr>
      <w:r>
        <w:rPr>
          <w:rFonts w:ascii="仿宋" w:eastAsia="仿宋" w:hAnsi="仿宋" w:cs="Courier New" w:hint="eastAsia"/>
          <w:sz w:val="32"/>
          <w:szCs w:val="32"/>
        </w:rPr>
        <w:t>《国际学院货物和服务采购管理办法》经</w:t>
      </w:r>
      <w:r w:rsidR="00A53825">
        <w:rPr>
          <w:rFonts w:ascii="仿宋" w:eastAsia="仿宋" w:hAnsi="仿宋" w:cs="Courier New"/>
          <w:sz w:val="32"/>
          <w:szCs w:val="32"/>
        </w:rPr>
        <w:t>20</w:t>
      </w:r>
      <w:r w:rsidR="00A53825">
        <w:rPr>
          <w:rFonts w:ascii="仿宋" w:eastAsia="仿宋" w:hAnsi="仿宋" w:cs="Courier New" w:hint="eastAsia"/>
          <w:sz w:val="32"/>
          <w:szCs w:val="32"/>
        </w:rPr>
        <w:t>26年4</w:t>
      </w:r>
      <w:r>
        <w:rPr>
          <w:rFonts w:ascii="仿宋" w:eastAsia="仿宋" w:hAnsi="仿宋" w:cs="Courier New" w:hint="eastAsia"/>
          <w:sz w:val="32"/>
          <w:szCs w:val="32"/>
        </w:rPr>
        <w:t>月</w:t>
      </w:r>
      <w:r w:rsidR="00A53825">
        <w:rPr>
          <w:rFonts w:ascii="仿宋" w:eastAsia="仿宋" w:hAnsi="仿宋" w:cs="Courier New" w:hint="eastAsia"/>
          <w:sz w:val="32"/>
          <w:szCs w:val="32"/>
        </w:rPr>
        <w:t>1</w:t>
      </w:r>
      <w:r>
        <w:rPr>
          <w:rFonts w:ascii="仿宋" w:eastAsia="仿宋" w:hAnsi="仿宋" w:cs="Courier New" w:hint="eastAsia"/>
          <w:sz w:val="32"/>
          <w:szCs w:val="32"/>
        </w:rPr>
        <w:t>日院务会议审议通过，现予以印发，请遵照执行。</w:t>
      </w:r>
    </w:p>
    <w:p w14:paraId="003CEE04" w14:textId="77777777" w:rsidR="002F4E45" w:rsidRDefault="002F4E45" w:rsidP="00B80BB2">
      <w:pPr>
        <w:adjustRightInd w:val="0"/>
        <w:snapToGrid w:val="0"/>
        <w:spacing w:line="560" w:lineRule="exact"/>
        <w:rPr>
          <w:sz w:val="28"/>
          <w:szCs w:val="28"/>
        </w:rPr>
      </w:pPr>
    </w:p>
    <w:p w14:paraId="3C83BE49" w14:textId="77777777" w:rsidR="002F4E45" w:rsidRDefault="002F4E45" w:rsidP="00B80BB2">
      <w:pPr>
        <w:adjustRightInd w:val="0"/>
        <w:snapToGrid w:val="0"/>
        <w:spacing w:line="560" w:lineRule="exact"/>
        <w:rPr>
          <w:sz w:val="28"/>
          <w:szCs w:val="28"/>
        </w:rPr>
      </w:pPr>
    </w:p>
    <w:p w14:paraId="2527BE28" w14:textId="77777777" w:rsidR="002F4E45" w:rsidRDefault="002F4E45">
      <w:pPr>
        <w:adjustRightInd w:val="0"/>
        <w:snapToGrid w:val="0"/>
        <w:spacing w:line="560" w:lineRule="exact"/>
        <w:rPr>
          <w:sz w:val="28"/>
          <w:szCs w:val="28"/>
        </w:rPr>
      </w:pPr>
    </w:p>
    <w:p w14:paraId="0C98BB3F" w14:textId="77777777" w:rsidR="00D92666" w:rsidRDefault="00D92666" w:rsidP="00B80BB2">
      <w:pPr>
        <w:adjustRightInd w:val="0"/>
        <w:snapToGrid w:val="0"/>
        <w:spacing w:line="560" w:lineRule="exact"/>
        <w:rPr>
          <w:sz w:val="28"/>
          <w:szCs w:val="28"/>
        </w:rPr>
      </w:pPr>
    </w:p>
    <w:p w14:paraId="00B6B8E9" w14:textId="34FD6E31" w:rsidR="002F4E45" w:rsidRDefault="00B80BB2" w:rsidP="00B80BB2">
      <w:pPr>
        <w:adjustRightInd w:val="0"/>
        <w:snapToGrid w:val="0"/>
        <w:spacing w:line="560" w:lineRule="exact"/>
        <w:ind w:firstLineChars="200" w:firstLine="560"/>
        <w:rPr>
          <w:rFonts w:ascii="仿宋" w:eastAsia="仿宋" w:hAnsi="仿宋" w:cs="Courier New" w:hint="eastAsia"/>
          <w:sz w:val="32"/>
          <w:szCs w:val="32"/>
        </w:rPr>
      </w:pPr>
      <w:r>
        <w:rPr>
          <w:rFonts w:hint="eastAsia"/>
          <w:sz w:val="28"/>
          <w:szCs w:val="28"/>
        </w:rPr>
        <w:t xml:space="preserve"> </w:t>
      </w:r>
      <w:r>
        <w:rPr>
          <w:sz w:val="28"/>
          <w:szCs w:val="28"/>
        </w:rPr>
        <w:t xml:space="preserve">         </w:t>
      </w:r>
      <w:r>
        <w:rPr>
          <w:rFonts w:ascii="仿宋_GB2312" w:eastAsia="仿宋_GB2312"/>
          <w:color w:val="000000"/>
          <w:sz w:val="32"/>
          <w:szCs w:val="32"/>
        </w:rPr>
        <w:t xml:space="preserve">    </w:t>
      </w:r>
      <w:r w:rsidR="002F4E45">
        <w:rPr>
          <w:rFonts w:ascii="仿宋_GB2312" w:eastAsia="仿宋_GB2312"/>
          <w:color w:val="000000"/>
          <w:sz w:val="32"/>
          <w:szCs w:val="32"/>
        </w:rPr>
        <w:t xml:space="preserve"> </w:t>
      </w:r>
      <w:r>
        <w:rPr>
          <w:rFonts w:ascii="仿宋_GB2312" w:eastAsia="仿宋_GB2312"/>
          <w:color w:val="000000"/>
          <w:sz w:val="32"/>
          <w:szCs w:val="32"/>
        </w:rPr>
        <w:t xml:space="preserve">    </w:t>
      </w:r>
      <w:r w:rsidR="002F4E45">
        <w:rPr>
          <w:rFonts w:ascii="仿宋_GB2312" w:eastAsia="仿宋_GB2312"/>
          <w:color w:val="000000"/>
          <w:sz w:val="32"/>
          <w:szCs w:val="32"/>
        </w:rPr>
        <w:t xml:space="preserve"> </w:t>
      </w:r>
      <w:ins w:id="1" w:author="程尚志" w:date="2026-04-02T14:50:00Z">
        <w:r w:rsidR="00F01C84">
          <w:rPr>
            <w:rFonts w:ascii="仿宋_GB2312" w:eastAsia="仿宋_GB2312" w:hint="eastAsia"/>
            <w:color w:val="000000"/>
            <w:sz w:val="32"/>
            <w:szCs w:val="32"/>
          </w:rPr>
          <w:t xml:space="preserve">               </w:t>
        </w:r>
      </w:ins>
      <w:r w:rsidR="002F4E45">
        <w:rPr>
          <w:rFonts w:ascii="仿宋" w:eastAsia="仿宋" w:hAnsi="仿宋" w:cs="Courier New" w:hint="eastAsia"/>
          <w:sz w:val="32"/>
          <w:szCs w:val="32"/>
        </w:rPr>
        <w:t>国际学院</w:t>
      </w:r>
    </w:p>
    <w:p w14:paraId="7CE074D8" w14:textId="18CFBE76" w:rsidR="002F4E45" w:rsidRDefault="00B80BB2" w:rsidP="005E1B95">
      <w:pPr>
        <w:adjustRightInd w:val="0"/>
        <w:snapToGrid w:val="0"/>
        <w:spacing w:line="560" w:lineRule="exact"/>
        <w:ind w:firstLineChars="200" w:firstLine="640"/>
        <w:rPr>
          <w:rFonts w:ascii="仿宋" w:eastAsia="仿宋" w:hAnsi="仿宋" w:cs="Courier New" w:hint="eastAsia"/>
          <w:sz w:val="32"/>
          <w:szCs w:val="32"/>
        </w:rPr>
      </w:pPr>
      <w:r>
        <w:rPr>
          <w:rFonts w:ascii="仿宋" w:eastAsia="仿宋" w:hAnsi="仿宋" w:cs="Courier New"/>
          <w:sz w:val="32"/>
          <w:szCs w:val="32"/>
        </w:rPr>
        <w:t xml:space="preserve">                </w:t>
      </w:r>
      <w:ins w:id="2" w:author="程尚志" w:date="2026-04-02T14:50:00Z">
        <w:r w:rsidR="00F01C84">
          <w:rPr>
            <w:rFonts w:ascii="仿宋" w:eastAsia="仿宋" w:hAnsi="仿宋" w:cs="Courier New" w:hint="eastAsia"/>
            <w:sz w:val="32"/>
            <w:szCs w:val="32"/>
          </w:rPr>
          <w:t xml:space="preserve">               </w:t>
        </w:r>
      </w:ins>
      <w:r w:rsidR="00A53825">
        <w:rPr>
          <w:rFonts w:ascii="仿宋" w:eastAsia="仿宋" w:hAnsi="仿宋" w:cs="Courier New"/>
          <w:sz w:val="32"/>
          <w:szCs w:val="32"/>
        </w:rPr>
        <w:t>202</w:t>
      </w:r>
      <w:r w:rsidR="00A53825">
        <w:rPr>
          <w:rFonts w:ascii="仿宋" w:eastAsia="仿宋" w:hAnsi="仿宋" w:cs="Courier New" w:hint="eastAsia"/>
          <w:sz w:val="32"/>
          <w:szCs w:val="32"/>
        </w:rPr>
        <w:t>6年4</w:t>
      </w:r>
      <w:r w:rsidR="002F4E45">
        <w:rPr>
          <w:rFonts w:ascii="仿宋" w:eastAsia="仿宋" w:hAnsi="仿宋" w:cs="Courier New" w:hint="eastAsia"/>
          <w:sz w:val="32"/>
          <w:szCs w:val="32"/>
        </w:rPr>
        <w:t>月</w:t>
      </w:r>
      <w:r w:rsidR="00A53825">
        <w:rPr>
          <w:rFonts w:ascii="仿宋" w:eastAsia="仿宋" w:hAnsi="仿宋" w:cs="Courier New" w:hint="eastAsia"/>
          <w:sz w:val="32"/>
          <w:szCs w:val="32"/>
        </w:rPr>
        <w:t>1</w:t>
      </w:r>
      <w:r w:rsidR="002F4E45">
        <w:rPr>
          <w:rFonts w:ascii="仿宋" w:eastAsia="仿宋" w:hAnsi="仿宋" w:cs="Courier New" w:hint="eastAsia"/>
          <w:sz w:val="32"/>
          <w:szCs w:val="32"/>
        </w:rPr>
        <w:t>日</w:t>
      </w:r>
    </w:p>
    <w:p w14:paraId="6ABBE153" w14:textId="77777777" w:rsidR="00D54657" w:rsidRDefault="00D54657" w:rsidP="00B80BB2">
      <w:pPr>
        <w:adjustRightInd w:val="0"/>
        <w:snapToGrid w:val="0"/>
        <w:spacing w:line="240" w:lineRule="exact"/>
        <w:ind w:firstLineChars="200" w:firstLine="640"/>
        <w:rPr>
          <w:rFonts w:ascii="仿宋" w:eastAsia="仿宋" w:hAnsi="仿宋" w:cs="Courier New" w:hint="eastAsia"/>
          <w:sz w:val="32"/>
          <w:szCs w:val="32"/>
        </w:rPr>
      </w:pPr>
    </w:p>
    <w:p w14:paraId="31E12EC6" w14:textId="77777777" w:rsidR="00D54657" w:rsidRPr="00D54657" w:rsidRDefault="00D54657" w:rsidP="005E1B95">
      <w:pPr>
        <w:adjustRightInd w:val="0"/>
        <w:snapToGrid w:val="0"/>
        <w:spacing w:line="560" w:lineRule="exact"/>
        <w:ind w:firstLineChars="200" w:firstLine="640"/>
        <w:rPr>
          <w:rFonts w:ascii="仿宋" w:eastAsia="仿宋" w:hAnsi="仿宋" w:cs="Courier New" w:hint="eastAsia"/>
          <w:sz w:val="32"/>
          <w:szCs w:val="32"/>
        </w:rPr>
      </w:pPr>
    </w:p>
    <w:p w14:paraId="168D0831" w14:textId="77777777" w:rsidR="005E1B95" w:rsidRDefault="005E1B95" w:rsidP="002F4E45">
      <w:pPr>
        <w:widowControl/>
        <w:jc w:val="left"/>
        <w:rPr>
          <w:rFonts w:ascii="方正小标宋简体" w:eastAsia="方正小标宋简体" w:hAnsi="仿宋" w:hint="eastAsia"/>
          <w:kern w:val="0"/>
          <w:sz w:val="44"/>
          <w:szCs w:val="44"/>
        </w:rPr>
        <w:sectPr w:rsidR="005E1B95" w:rsidSect="00B80BB2">
          <w:footerReference w:type="even" r:id="rId8"/>
          <w:pgSz w:w="11906" w:h="16838" w:code="9"/>
          <w:pgMar w:top="2098" w:right="1474" w:bottom="1985" w:left="1588" w:header="851" w:footer="992" w:gutter="0"/>
          <w:cols w:space="425"/>
          <w:docGrid w:type="lines" w:linePitch="312"/>
        </w:sectPr>
      </w:pPr>
    </w:p>
    <w:p w14:paraId="78AB2EE7" w14:textId="4E004548" w:rsidR="00C73E04" w:rsidRPr="00BF151B" w:rsidRDefault="00C73E04" w:rsidP="00B80BB2">
      <w:pPr>
        <w:widowControl/>
        <w:jc w:val="center"/>
        <w:rPr>
          <w:rFonts w:ascii="方正小标宋简体" w:eastAsia="方正小标宋简体" w:hAnsi="仿宋" w:hint="eastAsia"/>
          <w:kern w:val="0"/>
          <w:sz w:val="44"/>
          <w:szCs w:val="44"/>
        </w:rPr>
      </w:pPr>
      <w:r w:rsidRPr="00BF151B">
        <w:rPr>
          <w:rFonts w:ascii="方正小标宋简体" w:eastAsia="方正小标宋简体" w:hAnsi="仿宋"/>
          <w:kern w:val="0"/>
          <w:sz w:val="44"/>
          <w:szCs w:val="44"/>
        </w:rPr>
        <w:lastRenderedPageBreak/>
        <w:t>国际学院货物和服务采购管理办法</w:t>
      </w:r>
    </w:p>
    <w:p w14:paraId="3DDFEF51" w14:textId="77777777" w:rsidR="005E1B95" w:rsidRDefault="005E1B95" w:rsidP="00B80BB2">
      <w:pPr>
        <w:pStyle w:val="ae"/>
        <w:spacing w:line="240" w:lineRule="exact"/>
        <w:jc w:val="center"/>
        <w:rPr>
          <w:rFonts w:ascii="黑体" w:eastAsia="黑体" w:hAnsi="黑体" w:hint="eastAsia"/>
          <w:b/>
          <w:bCs/>
          <w:kern w:val="0"/>
          <w:sz w:val="32"/>
          <w:szCs w:val="32"/>
        </w:rPr>
      </w:pPr>
    </w:p>
    <w:p w14:paraId="7E79B7A4" w14:textId="45DF8EEC" w:rsidR="00C73E04" w:rsidRPr="00B80BB2" w:rsidRDefault="00C73E04" w:rsidP="00B80BB2">
      <w:pPr>
        <w:pStyle w:val="ae"/>
        <w:spacing w:beforeLines="50" w:before="156" w:afterLines="50" w:after="156"/>
        <w:jc w:val="center"/>
        <w:rPr>
          <w:rFonts w:ascii="黑体" w:eastAsia="黑体" w:hAnsi="黑体" w:hint="eastAsia"/>
          <w:b/>
          <w:bCs/>
          <w:kern w:val="0"/>
          <w:sz w:val="32"/>
          <w:szCs w:val="32"/>
        </w:rPr>
      </w:pPr>
      <w:r w:rsidRPr="00B80BB2">
        <w:rPr>
          <w:rFonts w:ascii="黑体" w:eastAsia="黑体" w:hAnsi="黑体" w:hint="eastAsia"/>
          <w:b/>
          <w:bCs/>
          <w:kern w:val="0"/>
          <w:sz w:val="32"/>
          <w:szCs w:val="32"/>
        </w:rPr>
        <w:t>第一章</w:t>
      </w:r>
      <w:r w:rsidR="00B80BB2">
        <w:rPr>
          <w:rFonts w:ascii="黑体" w:eastAsia="黑体" w:hAnsi="黑体" w:hint="eastAsia"/>
          <w:b/>
          <w:bCs/>
          <w:kern w:val="0"/>
          <w:sz w:val="32"/>
          <w:szCs w:val="32"/>
        </w:rPr>
        <w:t xml:space="preserve"> </w:t>
      </w:r>
      <w:r w:rsidRPr="00B80BB2">
        <w:rPr>
          <w:rFonts w:ascii="黑体" w:eastAsia="黑体" w:hAnsi="黑体" w:hint="eastAsia"/>
          <w:b/>
          <w:bCs/>
          <w:kern w:val="0"/>
          <w:sz w:val="32"/>
          <w:szCs w:val="32"/>
        </w:rPr>
        <w:t>总则</w:t>
      </w:r>
    </w:p>
    <w:p w14:paraId="1E871D3E" w14:textId="7BC06E01" w:rsidR="00C73E04" w:rsidRPr="006D1C9F" w:rsidRDefault="00C73E04" w:rsidP="00B80BB2">
      <w:pPr>
        <w:pStyle w:val="ae"/>
        <w:spacing w:line="560" w:lineRule="exact"/>
        <w:ind w:firstLineChars="200" w:firstLine="643"/>
        <w:jc w:val="both"/>
        <w:rPr>
          <w:rFonts w:ascii="仿宋" w:eastAsia="仿宋" w:hAnsi="仿宋" w:hint="eastAsia"/>
          <w:kern w:val="0"/>
          <w:sz w:val="32"/>
          <w:szCs w:val="32"/>
        </w:rPr>
      </w:pPr>
      <w:r w:rsidRPr="00BF151B">
        <w:rPr>
          <w:rFonts w:ascii="仿宋" w:eastAsia="仿宋" w:hAnsi="仿宋"/>
          <w:b/>
          <w:bCs/>
          <w:kern w:val="0"/>
          <w:sz w:val="32"/>
          <w:szCs w:val="32"/>
        </w:rPr>
        <w:t>第一条</w:t>
      </w:r>
      <w:r w:rsidR="00B80BB2">
        <w:rPr>
          <w:rFonts w:ascii="仿宋" w:eastAsia="仿宋" w:hAnsi="仿宋"/>
          <w:kern w:val="0"/>
          <w:sz w:val="32"/>
          <w:szCs w:val="32"/>
        </w:rPr>
        <w:t xml:space="preserve"> </w:t>
      </w:r>
      <w:r w:rsidR="00C508B3" w:rsidRPr="00F643C0">
        <w:rPr>
          <w:rFonts w:ascii="仿宋" w:eastAsia="仿宋" w:hAnsi="仿宋"/>
          <w:kern w:val="0"/>
          <w:sz w:val="32"/>
          <w:szCs w:val="32"/>
        </w:rPr>
        <w:t>为进一步规范学院货物和服务采购工作(以下简称采购)，根据《西北农林科技大学货物和服务采购管理办法》（</w:t>
      </w:r>
      <w:proofErr w:type="gramStart"/>
      <w:r w:rsidR="00C508B3" w:rsidRPr="00F643C0">
        <w:rPr>
          <w:rFonts w:ascii="仿宋" w:eastAsia="仿宋" w:hAnsi="仿宋"/>
          <w:kern w:val="0"/>
          <w:sz w:val="32"/>
          <w:szCs w:val="32"/>
        </w:rPr>
        <w:t>校财发</w:t>
      </w:r>
      <w:proofErr w:type="gramEnd"/>
      <w:r w:rsidR="00C508B3" w:rsidRPr="00F643C0">
        <w:rPr>
          <w:rFonts w:ascii="仿宋" w:eastAsia="仿宋" w:hAnsi="仿宋"/>
          <w:kern w:val="0"/>
          <w:sz w:val="32"/>
          <w:szCs w:val="32"/>
        </w:rPr>
        <w:t>﹝2025﹞27号）、《西北农林科技大学货物和服务采购工作实施细则》（</w:t>
      </w:r>
      <w:proofErr w:type="gramStart"/>
      <w:r w:rsidR="00C508B3" w:rsidRPr="00F643C0">
        <w:rPr>
          <w:rFonts w:ascii="仿宋" w:eastAsia="仿宋" w:hAnsi="仿宋"/>
          <w:kern w:val="0"/>
          <w:sz w:val="32"/>
          <w:szCs w:val="32"/>
        </w:rPr>
        <w:t>校财发</w:t>
      </w:r>
      <w:proofErr w:type="gramEnd"/>
      <w:r w:rsidR="00C508B3" w:rsidRPr="00F643C0">
        <w:rPr>
          <w:rFonts w:ascii="仿宋" w:eastAsia="仿宋" w:hAnsi="仿宋"/>
          <w:kern w:val="0"/>
          <w:sz w:val="32"/>
          <w:szCs w:val="32"/>
        </w:rPr>
        <w:t>﹝2025﹞28号）等规定，</w:t>
      </w:r>
      <w:r w:rsidRPr="006D1C9F">
        <w:rPr>
          <w:rFonts w:ascii="仿宋" w:eastAsia="仿宋" w:hAnsi="仿宋"/>
          <w:kern w:val="0"/>
          <w:sz w:val="32"/>
          <w:szCs w:val="32"/>
        </w:rPr>
        <w:t>结合学院实际，制定本办法。</w:t>
      </w:r>
    </w:p>
    <w:p w14:paraId="4079A75E" w14:textId="30F36BC0" w:rsidR="00C73E04" w:rsidRPr="006D1C9F" w:rsidRDefault="00C73E04" w:rsidP="00B80BB2">
      <w:pPr>
        <w:pStyle w:val="ae"/>
        <w:spacing w:line="560" w:lineRule="exact"/>
        <w:ind w:firstLineChars="200" w:firstLine="643"/>
        <w:jc w:val="both"/>
        <w:rPr>
          <w:rFonts w:ascii="仿宋" w:eastAsia="仿宋" w:hAnsi="仿宋" w:hint="eastAsia"/>
          <w:kern w:val="0"/>
          <w:sz w:val="32"/>
          <w:szCs w:val="32"/>
        </w:rPr>
      </w:pPr>
      <w:r w:rsidRPr="00A2452E">
        <w:rPr>
          <w:rFonts w:ascii="仿宋" w:eastAsia="仿宋" w:hAnsi="仿宋"/>
          <w:b/>
          <w:bCs/>
          <w:kern w:val="0"/>
          <w:sz w:val="32"/>
          <w:szCs w:val="32"/>
        </w:rPr>
        <w:t>第二条</w:t>
      </w:r>
      <w:r w:rsidR="00B80BB2">
        <w:rPr>
          <w:rFonts w:ascii="仿宋" w:eastAsia="仿宋" w:hAnsi="仿宋"/>
          <w:kern w:val="0"/>
          <w:sz w:val="32"/>
          <w:szCs w:val="32"/>
        </w:rPr>
        <w:t xml:space="preserve"> </w:t>
      </w:r>
      <w:r w:rsidRPr="006D1C9F">
        <w:rPr>
          <w:rFonts w:ascii="仿宋" w:eastAsia="仿宋" w:hAnsi="仿宋"/>
          <w:kern w:val="0"/>
          <w:sz w:val="32"/>
          <w:szCs w:val="32"/>
        </w:rPr>
        <w:t>本办法所称采购，是指有偿取得货物和服务的行为，采购行为应坚持“无预算不采购、有预算不超支”原则，遵循公开透明、公平竞争、公正原则和诚实信用原则。</w:t>
      </w:r>
    </w:p>
    <w:p w14:paraId="711B3DC8" w14:textId="24815823" w:rsidR="00FA388E" w:rsidRDefault="00C73E04" w:rsidP="00B80BB2">
      <w:pPr>
        <w:pStyle w:val="ae"/>
        <w:spacing w:line="560" w:lineRule="exact"/>
        <w:ind w:firstLineChars="200" w:firstLine="643"/>
        <w:jc w:val="both"/>
        <w:rPr>
          <w:rFonts w:ascii="仿宋" w:eastAsia="仿宋" w:hAnsi="仿宋" w:hint="eastAsia"/>
          <w:kern w:val="0"/>
          <w:sz w:val="32"/>
          <w:szCs w:val="32"/>
        </w:rPr>
      </w:pPr>
      <w:r w:rsidRPr="00A2452E">
        <w:rPr>
          <w:rFonts w:ascii="仿宋" w:eastAsia="仿宋" w:hAnsi="仿宋"/>
          <w:b/>
          <w:bCs/>
          <w:kern w:val="0"/>
          <w:sz w:val="32"/>
          <w:szCs w:val="32"/>
        </w:rPr>
        <w:t>第三条</w:t>
      </w:r>
      <w:r w:rsidR="00B80BB2">
        <w:rPr>
          <w:rFonts w:ascii="仿宋" w:eastAsia="仿宋" w:hAnsi="仿宋"/>
          <w:kern w:val="0"/>
          <w:sz w:val="32"/>
          <w:szCs w:val="32"/>
        </w:rPr>
        <w:t xml:space="preserve"> </w:t>
      </w:r>
      <w:r w:rsidRPr="006D1C9F">
        <w:rPr>
          <w:rFonts w:ascii="仿宋" w:eastAsia="仿宋" w:hAnsi="仿宋"/>
          <w:kern w:val="0"/>
          <w:sz w:val="32"/>
          <w:szCs w:val="32"/>
        </w:rPr>
        <w:t>本办法所称货物</w:t>
      </w:r>
      <w:r w:rsidR="00FA388E">
        <w:rPr>
          <w:rFonts w:ascii="仿宋" w:eastAsia="仿宋" w:hAnsi="仿宋" w:hint="eastAsia"/>
          <w:kern w:val="0"/>
          <w:sz w:val="32"/>
          <w:szCs w:val="32"/>
        </w:rPr>
        <w:t>和服务采购</w:t>
      </w:r>
      <w:r w:rsidR="006A0BB3">
        <w:rPr>
          <w:rFonts w:ascii="仿宋" w:eastAsia="仿宋" w:hAnsi="仿宋" w:hint="eastAsia"/>
          <w:kern w:val="0"/>
          <w:sz w:val="32"/>
          <w:szCs w:val="32"/>
        </w:rPr>
        <w:t>，</w:t>
      </w:r>
      <w:r w:rsidRPr="006D1C9F">
        <w:rPr>
          <w:rFonts w:ascii="仿宋" w:eastAsia="仿宋" w:hAnsi="仿宋"/>
          <w:kern w:val="0"/>
          <w:sz w:val="32"/>
          <w:szCs w:val="32"/>
        </w:rPr>
        <w:t>主要包括用于</w:t>
      </w:r>
      <w:r w:rsidR="003570FA">
        <w:rPr>
          <w:rFonts w:ascii="仿宋" w:eastAsia="仿宋" w:hAnsi="仿宋" w:hint="eastAsia"/>
          <w:kern w:val="0"/>
          <w:sz w:val="32"/>
          <w:szCs w:val="32"/>
        </w:rPr>
        <w:t>留学生教育管理方面涉及</w:t>
      </w:r>
      <w:r w:rsidR="00362DF0">
        <w:rPr>
          <w:rFonts w:ascii="仿宋" w:eastAsia="仿宋" w:hAnsi="仿宋" w:hint="eastAsia"/>
          <w:kern w:val="0"/>
          <w:sz w:val="32"/>
          <w:szCs w:val="32"/>
        </w:rPr>
        <w:t>物资（</w:t>
      </w:r>
      <w:r w:rsidR="006A0BB3">
        <w:rPr>
          <w:rFonts w:ascii="仿宋" w:eastAsia="仿宋" w:hAnsi="仿宋" w:hint="eastAsia"/>
          <w:kern w:val="0"/>
          <w:sz w:val="32"/>
          <w:szCs w:val="32"/>
        </w:rPr>
        <w:t>含</w:t>
      </w:r>
      <w:r w:rsidR="00FA388E">
        <w:rPr>
          <w:rFonts w:ascii="仿宋" w:eastAsia="仿宋" w:hAnsi="仿宋" w:hint="eastAsia"/>
          <w:kern w:val="0"/>
          <w:sz w:val="32"/>
          <w:szCs w:val="32"/>
        </w:rPr>
        <w:t>教学、</w:t>
      </w:r>
      <w:r w:rsidR="00933E20">
        <w:rPr>
          <w:rFonts w:ascii="仿宋" w:eastAsia="仿宋" w:hAnsi="仿宋" w:hint="eastAsia"/>
          <w:kern w:val="0"/>
          <w:sz w:val="32"/>
          <w:szCs w:val="32"/>
        </w:rPr>
        <w:t>办公、留学生宿舍</w:t>
      </w:r>
      <w:r w:rsidR="00FA388E">
        <w:rPr>
          <w:rFonts w:ascii="仿宋" w:eastAsia="仿宋" w:hAnsi="仿宋" w:hint="eastAsia"/>
          <w:kern w:val="0"/>
          <w:sz w:val="32"/>
          <w:szCs w:val="32"/>
        </w:rPr>
        <w:t>生活</w:t>
      </w:r>
      <w:r w:rsidR="006A0BB3">
        <w:rPr>
          <w:rFonts w:ascii="仿宋" w:eastAsia="仿宋" w:hAnsi="仿宋" w:hint="eastAsia"/>
          <w:kern w:val="0"/>
          <w:sz w:val="32"/>
          <w:szCs w:val="32"/>
        </w:rPr>
        <w:t>级</w:t>
      </w:r>
      <w:r w:rsidR="00933E20">
        <w:rPr>
          <w:rFonts w:ascii="仿宋" w:eastAsia="仿宋" w:hAnsi="仿宋" w:hint="eastAsia"/>
          <w:kern w:val="0"/>
          <w:sz w:val="32"/>
          <w:szCs w:val="32"/>
        </w:rPr>
        <w:t>文体</w:t>
      </w:r>
      <w:r w:rsidR="006A0BB3">
        <w:rPr>
          <w:rFonts w:ascii="仿宋" w:eastAsia="仿宋" w:hAnsi="仿宋" w:hint="eastAsia"/>
          <w:kern w:val="0"/>
          <w:sz w:val="32"/>
          <w:szCs w:val="32"/>
        </w:rPr>
        <w:t>物资</w:t>
      </w:r>
      <w:r w:rsidR="00362DF0">
        <w:rPr>
          <w:rFonts w:ascii="仿宋" w:eastAsia="仿宋" w:hAnsi="仿宋" w:hint="eastAsia"/>
          <w:kern w:val="0"/>
          <w:sz w:val="32"/>
          <w:szCs w:val="32"/>
        </w:rPr>
        <w:t>等）</w:t>
      </w:r>
      <w:r w:rsidR="00933E20">
        <w:rPr>
          <w:rFonts w:ascii="仿宋" w:eastAsia="仿宋" w:hAnsi="仿宋" w:hint="eastAsia"/>
          <w:kern w:val="0"/>
          <w:sz w:val="32"/>
          <w:szCs w:val="32"/>
        </w:rPr>
        <w:t>、</w:t>
      </w:r>
      <w:r w:rsidR="00362DF0">
        <w:rPr>
          <w:rFonts w:ascii="仿宋" w:eastAsia="仿宋" w:hAnsi="仿宋" w:hint="eastAsia"/>
          <w:kern w:val="0"/>
          <w:sz w:val="32"/>
          <w:szCs w:val="32"/>
        </w:rPr>
        <w:t>服务</w:t>
      </w:r>
      <w:r w:rsidR="006A0BB3">
        <w:rPr>
          <w:rFonts w:ascii="仿宋" w:eastAsia="仿宋" w:hAnsi="仿宋" w:hint="eastAsia"/>
          <w:kern w:val="0"/>
          <w:sz w:val="32"/>
          <w:szCs w:val="32"/>
        </w:rPr>
        <w:t>采购</w:t>
      </w:r>
      <w:r w:rsidR="00362DF0">
        <w:rPr>
          <w:rFonts w:ascii="仿宋" w:eastAsia="仿宋" w:hAnsi="仿宋"/>
          <w:kern w:val="0"/>
          <w:sz w:val="32"/>
          <w:szCs w:val="32"/>
        </w:rPr>
        <w:t>（</w:t>
      </w:r>
      <w:r w:rsidR="006A0BB3">
        <w:rPr>
          <w:rFonts w:ascii="仿宋" w:eastAsia="仿宋" w:hAnsi="仿宋" w:hint="eastAsia"/>
          <w:kern w:val="0"/>
          <w:sz w:val="32"/>
          <w:szCs w:val="32"/>
        </w:rPr>
        <w:t>含</w:t>
      </w:r>
      <w:r w:rsidR="00FA388E">
        <w:rPr>
          <w:rFonts w:ascii="仿宋" w:eastAsia="仿宋" w:hAnsi="仿宋" w:hint="eastAsia"/>
          <w:kern w:val="0"/>
          <w:sz w:val="32"/>
          <w:szCs w:val="32"/>
        </w:rPr>
        <w:t>信息管理系统、招生宣传、</w:t>
      </w:r>
      <w:r w:rsidR="006A0BB3">
        <w:rPr>
          <w:rFonts w:ascii="仿宋" w:eastAsia="仿宋" w:hAnsi="仿宋" w:hint="eastAsia"/>
          <w:kern w:val="0"/>
          <w:sz w:val="32"/>
          <w:szCs w:val="32"/>
        </w:rPr>
        <w:t>场地</w:t>
      </w:r>
      <w:r w:rsidR="00FA388E" w:rsidRPr="006D1C9F">
        <w:rPr>
          <w:rFonts w:ascii="仿宋" w:eastAsia="仿宋" w:hAnsi="仿宋"/>
          <w:kern w:val="0"/>
          <w:sz w:val="32"/>
          <w:szCs w:val="32"/>
        </w:rPr>
        <w:t>租赁</w:t>
      </w:r>
      <w:r w:rsidR="006A0BB3">
        <w:rPr>
          <w:rFonts w:ascii="仿宋" w:eastAsia="仿宋" w:hAnsi="仿宋" w:hint="eastAsia"/>
          <w:kern w:val="0"/>
          <w:sz w:val="32"/>
          <w:szCs w:val="32"/>
        </w:rPr>
        <w:t>等</w:t>
      </w:r>
      <w:r w:rsidR="00362DF0">
        <w:rPr>
          <w:rFonts w:ascii="仿宋" w:eastAsia="仿宋" w:hAnsi="仿宋"/>
          <w:kern w:val="0"/>
          <w:sz w:val="32"/>
          <w:szCs w:val="32"/>
        </w:rPr>
        <w:t>）</w:t>
      </w:r>
      <w:r w:rsidR="006A0BB3">
        <w:rPr>
          <w:rFonts w:ascii="仿宋" w:eastAsia="仿宋" w:hAnsi="仿宋" w:hint="eastAsia"/>
          <w:kern w:val="0"/>
          <w:sz w:val="32"/>
          <w:szCs w:val="32"/>
        </w:rPr>
        <w:t>，以及</w:t>
      </w:r>
      <w:r w:rsidR="00933E20">
        <w:rPr>
          <w:rFonts w:ascii="仿宋" w:eastAsia="仿宋" w:hAnsi="仿宋" w:hint="eastAsia"/>
          <w:kern w:val="0"/>
          <w:sz w:val="32"/>
          <w:szCs w:val="32"/>
        </w:rPr>
        <w:t>留学生公寓楼和国际学院办公楼粉刷修缮、</w:t>
      </w:r>
      <w:commentRangeStart w:id="3"/>
      <w:r w:rsidR="00933E20">
        <w:rPr>
          <w:rFonts w:ascii="仿宋" w:eastAsia="仿宋" w:hAnsi="仿宋" w:hint="eastAsia"/>
          <w:kern w:val="0"/>
          <w:sz w:val="32"/>
          <w:szCs w:val="32"/>
        </w:rPr>
        <w:t>留学生外出实践活动</w:t>
      </w:r>
      <w:commentRangeEnd w:id="3"/>
      <w:r w:rsidR="00362DF0">
        <w:rPr>
          <w:rStyle w:val="af5"/>
          <w:rFonts w:ascii="Calibri" w:eastAsia="宋体" w:hAnsi="Calibri" w:cs="Times New Roman"/>
          <w14:ligatures w14:val="none"/>
        </w:rPr>
        <w:commentReference w:id="3"/>
      </w:r>
      <w:r w:rsidR="00933E20">
        <w:rPr>
          <w:rFonts w:ascii="仿宋" w:eastAsia="仿宋" w:hAnsi="仿宋" w:hint="eastAsia"/>
          <w:kern w:val="0"/>
          <w:sz w:val="32"/>
          <w:szCs w:val="32"/>
        </w:rPr>
        <w:t>等。</w:t>
      </w:r>
    </w:p>
    <w:p w14:paraId="7DBD3CA3" w14:textId="6D529CB6" w:rsidR="00C73E04" w:rsidRPr="006D1C9F" w:rsidRDefault="00C73E04" w:rsidP="00B80BB2">
      <w:pPr>
        <w:pStyle w:val="ae"/>
        <w:spacing w:line="560" w:lineRule="exact"/>
        <w:ind w:firstLineChars="200" w:firstLine="643"/>
        <w:jc w:val="both"/>
        <w:rPr>
          <w:rFonts w:ascii="仿宋" w:eastAsia="仿宋" w:hAnsi="仿宋" w:hint="eastAsia"/>
          <w:kern w:val="0"/>
          <w:sz w:val="32"/>
          <w:szCs w:val="32"/>
        </w:rPr>
      </w:pPr>
      <w:r w:rsidRPr="00A2452E">
        <w:rPr>
          <w:rFonts w:ascii="仿宋" w:eastAsia="仿宋" w:hAnsi="仿宋"/>
          <w:b/>
          <w:bCs/>
          <w:kern w:val="0"/>
          <w:sz w:val="32"/>
          <w:szCs w:val="32"/>
        </w:rPr>
        <w:t>第四条</w:t>
      </w:r>
      <w:r w:rsidR="00B80BB2">
        <w:rPr>
          <w:rFonts w:ascii="仿宋" w:eastAsia="仿宋" w:hAnsi="仿宋"/>
          <w:kern w:val="0"/>
          <w:sz w:val="32"/>
          <w:szCs w:val="32"/>
        </w:rPr>
        <w:t xml:space="preserve"> </w:t>
      </w:r>
      <w:r w:rsidRPr="006D1C9F">
        <w:rPr>
          <w:rFonts w:ascii="仿宋" w:eastAsia="仿宋" w:hAnsi="仿宋"/>
          <w:kern w:val="0"/>
          <w:sz w:val="32"/>
          <w:szCs w:val="32"/>
        </w:rPr>
        <w:t>学院使用学校预算管理资金开展的所有货物和服务采购活动，包括</w:t>
      </w:r>
      <w:r w:rsidR="00FA388E">
        <w:rPr>
          <w:rFonts w:ascii="仿宋" w:eastAsia="仿宋" w:hAnsi="仿宋" w:hint="eastAsia"/>
          <w:kern w:val="0"/>
          <w:sz w:val="32"/>
          <w:szCs w:val="32"/>
        </w:rPr>
        <w:t>留学生教育教学</w:t>
      </w:r>
      <w:r w:rsidRPr="006D1C9F">
        <w:rPr>
          <w:rFonts w:ascii="仿宋" w:eastAsia="仿宋" w:hAnsi="仿宋"/>
          <w:kern w:val="0"/>
          <w:sz w:val="32"/>
          <w:szCs w:val="32"/>
        </w:rPr>
        <w:t>经费、专项经费等列支的采购项目，均适用本办法。</w:t>
      </w:r>
    </w:p>
    <w:p w14:paraId="3847F51B" w14:textId="269D8E33" w:rsidR="00C73E04" w:rsidRPr="00B80BB2" w:rsidRDefault="00C73E04" w:rsidP="00B80BB2">
      <w:pPr>
        <w:pStyle w:val="ae"/>
        <w:spacing w:beforeLines="50" w:before="156" w:afterLines="50" w:after="156"/>
        <w:jc w:val="center"/>
        <w:rPr>
          <w:rFonts w:ascii="黑体" w:eastAsia="黑体" w:hAnsi="黑体" w:hint="eastAsia"/>
          <w:b/>
          <w:bCs/>
          <w:kern w:val="0"/>
          <w:sz w:val="32"/>
          <w:szCs w:val="32"/>
        </w:rPr>
      </w:pPr>
      <w:r w:rsidRPr="00B80BB2">
        <w:rPr>
          <w:rFonts w:ascii="黑体" w:eastAsia="黑体" w:hAnsi="黑体" w:hint="eastAsia"/>
          <w:b/>
          <w:bCs/>
          <w:kern w:val="0"/>
          <w:sz w:val="32"/>
          <w:szCs w:val="32"/>
        </w:rPr>
        <w:t>第二章</w:t>
      </w:r>
      <w:r w:rsidR="00B80BB2">
        <w:rPr>
          <w:rFonts w:ascii="黑体" w:eastAsia="黑体" w:hAnsi="黑体" w:hint="eastAsia"/>
          <w:b/>
          <w:bCs/>
          <w:kern w:val="0"/>
          <w:sz w:val="32"/>
          <w:szCs w:val="32"/>
        </w:rPr>
        <w:t xml:space="preserve"> </w:t>
      </w:r>
      <w:r w:rsidRPr="00B80BB2">
        <w:rPr>
          <w:rFonts w:ascii="黑体" w:eastAsia="黑体" w:hAnsi="黑体" w:hint="eastAsia"/>
          <w:b/>
          <w:bCs/>
          <w:kern w:val="0"/>
          <w:sz w:val="32"/>
          <w:szCs w:val="32"/>
        </w:rPr>
        <w:t>组织机构及职责</w:t>
      </w:r>
    </w:p>
    <w:p w14:paraId="203BAEB2" w14:textId="10CB5755" w:rsidR="009D594D" w:rsidRPr="00BF5725" w:rsidRDefault="00C73E04" w:rsidP="00B80BB2">
      <w:pPr>
        <w:pStyle w:val="ae"/>
        <w:spacing w:line="560" w:lineRule="exact"/>
        <w:ind w:firstLineChars="200" w:firstLine="643"/>
        <w:jc w:val="both"/>
        <w:rPr>
          <w:rFonts w:ascii="仿宋" w:eastAsia="仿宋" w:hAnsi="仿宋" w:hint="eastAsia"/>
          <w:kern w:val="0"/>
          <w:sz w:val="32"/>
          <w:szCs w:val="32"/>
        </w:rPr>
      </w:pPr>
      <w:r w:rsidRPr="00983F30">
        <w:rPr>
          <w:rFonts w:ascii="仿宋" w:eastAsia="仿宋" w:hAnsi="仿宋"/>
          <w:b/>
          <w:bCs/>
          <w:kern w:val="0"/>
          <w:sz w:val="32"/>
          <w:szCs w:val="32"/>
        </w:rPr>
        <w:t>第</w:t>
      </w:r>
      <w:r w:rsidR="009A493E" w:rsidRPr="00983F30">
        <w:rPr>
          <w:rFonts w:ascii="仿宋" w:eastAsia="仿宋" w:hAnsi="仿宋" w:hint="eastAsia"/>
          <w:b/>
          <w:bCs/>
          <w:kern w:val="0"/>
          <w:sz w:val="32"/>
          <w:szCs w:val="32"/>
        </w:rPr>
        <w:t>五</w:t>
      </w:r>
      <w:r w:rsidRPr="00983F30">
        <w:rPr>
          <w:rFonts w:ascii="仿宋" w:eastAsia="仿宋" w:hAnsi="仿宋"/>
          <w:b/>
          <w:bCs/>
          <w:kern w:val="0"/>
          <w:sz w:val="32"/>
          <w:szCs w:val="32"/>
        </w:rPr>
        <w:t>条</w:t>
      </w:r>
      <w:r w:rsidR="00B80BB2">
        <w:rPr>
          <w:rFonts w:ascii="仿宋" w:eastAsia="仿宋" w:hAnsi="仿宋"/>
          <w:kern w:val="0"/>
          <w:sz w:val="32"/>
          <w:szCs w:val="32"/>
        </w:rPr>
        <w:t xml:space="preserve"> </w:t>
      </w:r>
      <w:r w:rsidR="009D594D" w:rsidRPr="009D594D">
        <w:rPr>
          <w:rFonts w:ascii="仿宋" w:eastAsia="仿宋" w:hAnsi="仿宋"/>
          <w:kern w:val="0"/>
          <w:sz w:val="32"/>
          <w:szCs w:val="32"/>
        </w:rPr>
        <w:t>学院成立采购工作组，履行货物和服务采购工作职</w:t>
      </w:r>
      <w:r w:rsidR="009D594D" w:rsidRPr="009D594D">
        <w:rPr>
          <w:rFonts w:ascii="仿宋" w:eastAsia="仿宋" w:hAnsi="仿宋"/>
          <w:kern w:val="0"/>
          <w:sz w:val="32"/>
          <w:szCs w:val="32"/>
        </w:rPr>
        <w:lastRenderedPageBreak/>
        <w:t>责，行使质疑权、建议权和表决权，并承担相应责任。组长由</w:t>
      </w:r>
      <w:commentRangeStart w:id="4"/>
      <w:r w:rsidR="009D594D" w:rsidRPr="009D594D">
        <w:rPr>
          <w:rFonts w:ascii="仿宋" w:eastAsia="仿宋" w:hAnsi="仿宋"/>
          <w:kern w:val="0"/>
          <w:sz w:val="32"/>
          <w:szCs w:val="32"/>
        </w:rPr>
        <w:t>学院院长担任</w:t>
      </w:r>
      <w:commentRangeEnd w:id="4"/>
      <w:r w:rsidR="00362DF0">
        <w:rPr>
          <w:rStyle w:val="af5"/>
          <w:rFonts w:ascii="Calibri" w:eastAsia="宋体" w:hAnsi="Calibri" w:cs="Times New Roman"/>
          <w14:ligatures w14:val="none"/>
        </w:rPr>
        <w:commentReference w:id="4"/>
      </w:r>
      <w:r w:rsidR="009D594D" w:rsidRPr="009D594D">
        <w:rPr>
          <w:rFonts w:ascii="仿宋" w:eastAsia="仿宋" w:hAnsi="仿宋"/>
          <w:kern w:val="0"/>
          <w:sz w:val="32"/>
          <w:szCs w:val="32"/>
        </w:rPr>
        <w:t>，副</w:t>
      </w:r>
      <w:proofErr w:type="gramStart"/>
      <w:r w:rsidR="009D594D" w:rsidRPr="009D594D">
        <w:rPr>
          <w:rFonts w:ascii="仿宋" w:eastAsia="仿宋" w:hAnsi="仿宋"/>
          <w:kern w:val="0"/>
          <w:sz w:val="32"/>
          <w:szCs w:val="32"/>
        </w:rPr>
        <w:t>组长副</w:t>
      </w:r>
      <w:proofErr w:type="gramEnd"/>
      <w:r w:rsidR="009D594D" w:rsidRPr="009D594D">
        <w:rPr>
          <w:rFonts w:ascii="仿宋" w:eastAsia="仿宋" w:hAnsi="仿宋"/>
          <w:kern w:val="0"/>
          <w:sz w:val="32"/>
          <w:szCs w:val="32"/>
        </w:rPr>
        <w:t>院长担任，成员包含</w:t>
      </w:r>
      <w:r w:rsidR="00FA388E">
        <w:rPr>
          <w:rFonts w:ascii="仿宋" w:eastAsia="仿宋" w:hAnsi="仿宋" w:hint="eastAsia"/>
          <w:kern w:val="0"/>
          <w:sz w:val="32"/>
          <w:szCs w:val="32"/>
        </w:rPr>
        <w:t>学院科级干部和</w:t>
      </w:r>
      <w:commentRangeStart w:id="5"/>
      <w:r w:rsidR="009D594D" w:rsidRPr="009D594D">
        <w:rPr>
          <w:rFonts w:ascii="仿宋" w:eastAsia="仿宋" w:hAnsi="仿宋"/>
          <w:kern w:val="0"/>
          <w:sz w:val="32"/>
          <w:szCs w:val="32"/>
        </w:rPr>
        <w:t>国资员</w:t>
      </w:r>
      <w:commentRangeEnd w:id="5"/>
      <w:r w:rsidR="00362DF0">
        <w:rPr>
          <w:rStyle w:val="af5"/>
          <w:rFonts w:ascii="Calibri" w:eastAsia="宋体" w:hAnsi="Calibri" w:cs="Times New Roman"/>
          <w14:ligatures w14:val="none"/>
        </w:rPr>
        <w:commentReference w:id="5"/>
      </w:r>
      <w:r w:rsidR="009D594D" w:rsidRPr="009D594D">
        <w:rPr>
          <w:rFonts w:ascii="仿宋" w:eastAsia="仿宋" w:hAnsi="仿宋"/>
          <w:kern w:val="0"/>
          <w:sz w:val="32"/>
          <w:szCs w:val="32"/>
        </w:rPr>
        <w:t>。</w:t>
      </w:r>
    </w:p>
    <w:p w14:paraId="3EDB9881" w14:textId="6FE0E199" w:rsidR="009A493E" w:rsidRPr="00F643C0" w:rsidRDefault="009A493E" w:rsidP="00B80BB2">
      <w:pPr>
        <w:pStyle w:val="ae"/>
        <w:spacing w:line="560" w:lineRule="exact"/>
        <w:ind w:firstLineChars="200" w:firstLine="643"/>
        <w:jc w:val="both"/>
        <w:rPr>
          <w:rFonts w:ascii="仿宋" w:eastAsia="仿宋" w:hAnsi="仿宋" w:hint="eastAsia"/>
          <w:kern w:val="0"/>
          <w:sz w:val="32"/>
          <w:szCs w:val="32"/>
        </w:rPr>
      </w:pPr>
      <w:r w:rsidRPr="00F643C0">
        <w:rPr>
          <w:rFonts w:ascii="仿宋" w:eastAsia="仿宋" w:hAnsi="仿宋"/>
          <w:b/>
          <w:bCs/>
          <w:kern w:val="0"/>
          <w:sz w:val="32"/>
          <w:szCs w:val="32"/>
          <w:shd w:val="clear" w:color="auto" w:fill="FFFFFF"/>
        </w:rPr>
        <w:t>第六条</w:t>
      </w:r>
      <w:r w:rsidR="00B80BB2">
        <w:rPr>
          <w:rFonts w:ascii="仿宋" w:eastAsia="仿宋" w:hAnsi="仿宋"/>
          <w:kern w:val="0"/>
          <w:sz w:val="32"/>
          <w:szCs w:val="32"/>
          <w:shd w:val="clear" w:color="auto" w:fill="FFFFFF"/>
        </w:rPr>
        <w:t xml:space="preserve"> </w:t>
      </w:r>
      <w:r w:rsidRPr="00F643C0">
        <w:rPr>
          <w:rFonts w:ascii="仿宋" w:eastAsia="仿宋" w:hAnsi="仿宋"/>
          <w:kern w:val="0"/>
          <w:sz w:val="32"/>
          <w:szCs w:val="32"/>
          <w:shd w:val="clear" w:color="auto" w:fill="FFFFFF"/>
        </w:rPr>
        <w:t>采购工作组主要职责</w:t>
      </w:r>
    </w:p>
    <w:p w14:paraId="09765E50"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rPr>
      </w:pPr>
      <w:r w:rsidRPr="00F643C0">
        <w:rPr>
          <w:rFonts w:ascii="仿宋" w:eastAsia="仿宋" w:hAnsi="仿宋"/>
          <w:kern w:val="0"/>
          <w:sz w:val="32"/>
          <w:szCs w:val="32"/>
        </w:rPr>
        <w:t>（一）贯彻执行国家货物和服务采购工作的法律文件和有关政策，落实学校货物和服务采购工作的规章制度；</w:t>
      </w:r>
    </w:p>
    <w:p w14:paraId="1D0CE78D"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rPr>
      </w:pPr>
      <w:r w:rsidRPr="00F643C0">
        <w:rPr>
          <w:rFonts w:ascii="仿宋" w:eastAsia="仿宋" w:hAnsi="仿宋" w:hint="eastAsia"/>
          <w:kern w:val="0"/>
          <w:sz w:val="32"/>
          <w:szCs w:val="32"/>
        </w:rPr>
        <w:t>（二）组织实施1</w:t>
      </w:r>
      <w:r w:rsidRPr="00F643C0">
        <w:rPr>
          <w:rFonts w:ascii="仿宋" w:eastAsia="仿宋" w:hAnsi="仿宋"/>
          <w:kern w:val="0"/>
          <w:sz w:val="32"/>
          <w:szCs w:val="32"/>
        </w:rPr>
        <w:t>0</w:t>
      </w:r>
      <w:r w:rsidRPr="00F643C0">
        <w:rPr>
          <w:rFonts w:ascii="仿宋" w:eastAsia="仿宋" w:hAnsi="仿宋" w:hint="eastAsia"/>
          <w:kern w:val="0"/>
          <w:sz w:val="32"/>
          <w:szCs w:val="32"/>
        </w:rPr>
        <w:t>万元以下采购项目和</w:t>
      </w:r>
      <w:proofErr w:type="gramStart"/>
      <w:r w:rsidRPr="00F643C0">
        <w:rPr>
          <w:rFonts w:ascii="仿宋" w:eastAsia="仿宋" w:hAnsi="仿宋"/>
          <w:kern w:val="0"/>
          <w:sz w:val="32"/>
          <w:szCs w:val="32"/>
        </w:rPr>
        <w:t>招采中心</w:t>
      </w:r>
      <w:proofErr w:type="gramEnd"/>
      <w:r w:rsidRPr="00F643C0">
        <w:rPr>
          <w:rFonts w:ascii="仿宋" w:eastAsia="仿宋" w:hAnsi="仿宋"/>
          <w:kern w:val="0"/>
          <w:sz w:val="32"/>
          <w:szCs w:val="32"/>
        </w:rPr>
        <w:t>授权项目的采购；</w:t>
      </w:r>
    </w:p>
    <w:p w14:paraId="131BC073"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rPr>
      </w:pPr>
      <w:r w:rsidRPr="00F643C0">
        <w:rPr>
          <w:rFonts w:ascii="仿宋" w:eastAsia="仿宋" w:hAnsi="仿宋" w:hint="eastAsia"/>
          <w:kern w:val="0"/>
          <w:sz w:val="32"/>
          <w:szCs w:val="32"/>
        </w:rPr>
        <w:t>（三）科学制定采购项目需求；</w:t>
      </w:r>
    </w:p>
    <w:p w14:paraId="2AB2C668"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rPr>
      </w:pPr>
      <w:r w:rsidRPr="00F643C0">
        <w:rPr>
          <w:rFonts w:ascii="仿宋" w:eastAsia="仿宋" w:hAnsi="仿宋" w:hint="eastAsia"/>
          <w:kern w:val="0"/>
          <w:sz w:val="32"/>
          <w:szCs w:val="32"/>
        </w:rPr>
        <w:t>（四）审核采购预算、采购计划；</w:t>
      </w:r>
    </w:p>
    <w:p w14:paraId="27725A53"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rPr>
      </w:pPr>
      <w:r w:rsidRPr="00F643C0">
        <w:rPr>
          <w:rFonts w:ascii="仿宋" w:eastAsia="仿宋" w:hAnsi="仿宋" w:hint="eastAsia"/>
          <w:kern w:val="0"/>
          <w:sz w:val="32"/>
          <w:szCs w:val="32"/>
        </w:rPr>
        <w:t>（五）推荐评审专家参加采购项目评审；</w:t>
      </w:r>
    </w:p>
    <w:p w14:paraId="68FFF41F"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rPr>
      </w:pPr>
      <w:r w:rsidRPr="00F643C0">
        <w:rPr>
          <w:rFonts w:ascii="仿宋" w:eastAsia="仿宋" w:hAnsi="仿宋"/>
          <w:kern w:val="0"/>
          <w:sz w:val="32"/>
          <w:szCs w:val="32"/>
        </w:rPr>
        <w:t>（</w:t>
      </w:r>
      <w:r w:rsidRPr="00F643C0">
        <w:rPr>
          <w:rFonts w:ascii="仿宋" w:eastAsia="仿宋" w:hAnsi="仿宋" w:hint="eastAsia"/>
          <w:kern w:val="0"/>
          <w:sz w:val="32"/>
          <w:szCs w:val="32"/>
        </w:rPr>
        <w:t>六</w:t>
      </w:r>
      <w:r w:rsidRPr="00F643C0">
        <w:rPr>
          <w:rFonts w:ascii="仿宋" w:eastAsia="仿宋" w:hAnsi="仿宋"/>
          <w:kern w:val="0"/>
          <w:sz w:val="32"/>
          <w:szCs w:val="32"/>
        </w:rPr>
        <w:t>）</w:t>
      </w:r>
      <w:r w:rsidRPr="00F643C0">
        <w:rPr>
          <w:rFonts w:ascii="仿宋" w:eastAsia="仿宋" w:hAnsi="仿宋" w:hint="eastAsia"/>
          <w:kern w:val="0"/>
          <w:sz w:val="32"/>
          <w:szCs w:val="32"/>
        </w:rPr>
        <w:t>审核采购合同；</w:t>
      </w:r>
    </w:p>
    <w:p w14:paraId="1BACB867" w14:textId="023EFF48" w:rsidR="00B6787D"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rPr>
      </w:pPr>
      <w:r w:rsidRPr="00F643C0">
        <w:rPr>
          <w:rFonts w:ascii="仿宋" w:eastAsia="仿宋" w:hAnsi="仿宋"/>
          <w:kern w:val="0"/>
          <w:sz w:val="32"/>
          <w:szCs w:val="32"/>
        </w:rPr>
        <w:t>（</w:t>
      </w:r>
      <w:r w:rsidRPr="00F643C0">
        <w:rPr>
          <w:rFonts w:ascii="仿宋" w:eastAsia="仿宋" w:hAnsi="仿宋" w:hint="eastAsia"/>
          <w:kern w:val="0"/>
          <w:sz w:val="32"/>
          <w:szCs w:val="32"/>
        </w:rPr>
        <w:t>七</w:t>
      </w:r>
      <w:r w:rsidRPr="00F643C0">
        <w:rPr>
          <w:rFonts w:ascii="仿宋" w:eastAsia="仿宋" w:hAnsi="仿宋"/>
          <w:kern w:val="0"/>
          <w:sz w:val="32"/>
          <w:szCs w:val="32"/>
        </w:rPr>
        <w:t>）</w:t>
      </w:r>
      <w:r w:rsidR="009D594D" w:rsidRPr="00B6787D">
        <w:rPr>
          <w:rFonts w:ascii="仿宋" w:eastAsia="仿宋" w:hAnsi="仿宋"/>
          <w:kern w:val="0"/>
          <w:sz w:val="32"/>
          <w:szCs w:val="32"/>
        </w:rPr>
        <w:t>负责采购项目合同履行，统筹组织50万元以下采购项目验收工作，其中5万元（含）以上由分管副院长牵头组织，5万元以下由项目执行科室牵头组织，采购工作组全程监督验收流程合</w:t>
      </w:r>
      <w:proofErr w:type="gramStart"/>
      <w:r w:rsidR="009D594D" w:rsidRPr="00B6787D">
        <w:rPr>
          <w:rFonts w:ascii="仿宋" w:eastAsia="仿宋" w:hAnsi="仿宋"/>
          <w:kern w:val="0"/>
          <w:sz w:val="32"/>
          <w:szCs w:val="32"/>
        </w:rPr>
        <w:t>规</w:t>
      </w:r>
      <w:proofErr w:type="gramEnd"/>
      <w:r w:rsidR="009D594D" w:rsidRPr="00B6787D">
        <w:rPr>
          <w:rFonts w:ascii="仿宋" w:eastAsia="仿宋" w:hAnsi="仿宋"/>
          <w:kern w:val="0"/>
          <w:sz w:val="32"/>
          <w:szCs w:val="32"/>
        </w:rPr>
        <w:t>性。</w:t>
      </w:r>
    </w:p>
    <w:p w14:paraId="017C7ECA" w14:textId="5514D7EE" w:rsidR="009A493E" w:rsidRPr="00B6787D"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rPr>
      </w:pPr>
      <w:r w:rsidRPr="00B6787D">
        <w:rPr>
          <w:rFonts w:ascii="仿宋" w:eastAsia="仿宋" w:hAnsi="仿宋" w:hint="eastAsia"/>
          <w:kern w:val="0"/>
          <w:sz w:val="32"/>
          <w:szCs w:val="32"/>
        </w:rPr>
        <w:t>（八）</w:t>
      </w:r>
      <w:r w:rsidRPr="00B6787D">
        <w:rPr>
          <w:rFonts w:ascii="仿宋" w:eastAsia="仿宋" w:hAnsi="仿宋"/>
          <w:kern w:val="0"/>
          <w:sz w:val="32"/>
          <w:szCs w:val="32"/>
        </w:rPr>
        <w:t>归档保存采购档案。</w:t>
      </w:r>
    </w:p>
    <w:p w14:paraId="585523D8" w14:textId="45D42AE6" w:rsidR="009A493E" w:rsidRPr="00B80BB2" w:rsidRDefault="009A493E" w:rsidP="00B80BB2">
      <w:pPr>
        <w:pStyle w:val="ae"/>
        <w:spacing w:beforeLines="50" w:before="156" w:afterLines="50" w:after="156"/>
        <w:jc w:val="center"/>
        <w:rPr>
          <w:rFonts w:ascii="黑体" w:eastAsia="黑体" w:hAnsi="黑体" w:hint="eastAsia"/>
          <w:b/>
          <w:bCs/>
          <w:kern w:val="0"/>
          <w:sz w:val="32"/>
          <w:szCs w:val="32"/>
        </w:rPr>
      </w:pPr>
      <w:bookmarkStart w:id="6" w:name="OLE_LINK10"/>
      <w:r w:rsidRPr="00B80BB2">
        <w:rPr>
          <w:rFonts w:ascii="黑体" w:eastAsia="黑体" w:hAnsi="黑体" w:hint="eastAsia"/>
          <w:b/>
          <w:bCs/>
          <w:kern w:val="0"/>
          <w:sz w:val="32"/>
          <w:szCs w:val="32"/>
        </w:rPr>
        <w:t>第三章</w:t>
      </w:r>
      <w:r w:rsidR="00B80BB2">
        <w:rPr>
          <w:rFonts w:ascii="黑体" w:eastAsia="黑体" w:hAnsi="黑体" w:hint="eastAsia"/>
          <w:b/>
          <w:bCs/>
          <w:kern w:val="0"/>
          <w:sz w:val="32"/>
          <w:szCs w:val="32"/>
        </w:rPr>
        <w:t xml:space="preserve"> </w:t>
      </w:r>
      <w:r w:rsidRPr="00B80BB2">
        <w:rPr>
          <w:rFonts w:ascii="黑体" w:eastAsia="黑体" w:hAnsi="黑体" w:hint="eastAsia"/>
          <w:b/>
          <w:bCs/>
          <w:kern w:val="0"/>
          <w:sz w:val="32"/>
          <w:szCs w:val="32"/>
        </w:rPr>
        <w:t>采购方式</w:t>
      </w:r>
    </w:p>
    <w:bookmarkEnd w:id="6"/>
    <w:p w14:paraId="554D04A9" w14:textId="4C068818" w:rsidR="009A493E" w:rsidRPr="00F643C0"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rPr>
      </w:pPr>
      <w:r w:rsidRPr="00F643C0">
        <w:rPr>
          <w:rFonts w:ascii="仿宋" w:eastAsia="仿宋" w:hAnsi="仿宋"/>
          <w:b/>
          <w:bCs/>
          <w:kern w:val="0"/>
          <w:sz w:val="32"/>
          <w:szCs w:val="32"/>
        </w:rPr>
        <w:t>第七条</w:t>
      </w:r>
      <w:r w:rsidR="00B80BB2">
        <w:rPr>
          <w:rFonts w:ascii="仿宋" w:eastAsia="仿宋" w:hAnsi="仿宋" w:hint="eastAsia"/>
          <w:b/>
          <w:bCs/>
          <w:kern w:val="0"/>
          <w:sz w:val="32"/>
          <w:szCs w:val="32"/>
        </w:rPr>
        <w:t xml:space="preserve"> </w:t>
      </w:r>
      <w:r w:rsidRPr="00F643C0">
        <w:rPr>
          <w:rFonts w:ascii="仿宋" w:eastAsia="仿宋" w:hAnsi="仿宋"/>
          <w:kern w:val="0"/>
          <w:sz w:val="32"/>
          <w:szCs w:val="32"/>
        </w:rPr>
        <w:t>根据采购</w:t>
      </w:r>
      <w:r w:rsidRPr="00F643C0">
        <w:rPr>
          <w:rFonts w:ascii="仿宋" w:eastAsia="仿宋" w:hAnsi="仿宋" w:hint="eastAsia"/>
          <w:kern w:val="0"/>
          <w:sz w:val="32"/>
          <w:szCs w:val="32"/>
        </w:rPr>
        <w:t>性质</w:t>
      </w:r>
      <w:r w:rsidRPr="00F643C0">
        <w:rPr>
          <w:rFonts w:ascii="仿宋" w:eastAsia="仿宋" w:hAnsi="仿宋"/>
          <w:kern w:val="0"/>
          <w:sz w:val="32"/>
          <w:szCs w:val="32"/>
        </w:rPr>
        <w:t>和</w:t>
      </w:r>
      <w:r w:rsidRPr="00F643C0">
        <w:rPr>
          <w:rFonts w:ascii="仿宋" w:eastAsia="仿宋" w:hAnsi="仿宋" w:hint="eastAsia"/>
          <w:kern w:val="0"/>
          <w:sz w:val="32"/>
          <w:szCs w:val="32"/>
        </w:rPr>
        <w:t>采购</w:t>
      </w:r>
      <w:r w:rsidRPr="00F643C0">
        <w:rPr>
          <w:rFonts w:ascii="仿宋" w:eastAsia="仿宋" w:hAnsi="仿宋"/>
          <w:kern w:val="0"/>
          <w:sz w:val="32"/>
          <w:szCs w:val="32"/>
        </w:rPr>
        <w:t>额度，货物和服务采购方式分为政府采购和非政府采购。政府采购包括政府集中采购和政府分散采购，非政府采购包括校级采购和</w:t>
      </w:r>
      <w:r w:rsidRPr="00F643C0">
        <w:rPr>
          <w:rFonts w:ascii="仿宋" w:eastAsia="仿宋" w:hAnsi="仿宋" w:hint="eastAsia"/>
          <w:kern w:val="0"/>
          <w:sz w:val="32"/>
          <w:szCs w:val="32"/>
        </w:rPr>
        <w:t>院级</w:t>
      </w:r>
      <w:r w:rsidRPr="00F643C0">
        <w:rPr>
          <w:rFonts w:ascii="仿宋" w:eastAsia="仿宋" w:hAnsi="仿宋"/>
          <w:kern w:val="0"/>
          <w:sz w:val="32"/>
          <w:szCs w:val="32"/>
        </w:rPr>
        <w:t>采购。</w:t>
      </w:r>
    </w:p>
    <w:p w14:paraId="06B8B684" w14:textId="5B6B3ED0" w:rsidR="009A493E" w:rsidRPr="00F643C0" w:rsidRDefault="009A493E" w:rsidP="005E1B95">
      <w:pPr>
        <w:shd w:val="clear" w:color="auto" w:fill="FFFFFF"/>
        <w:overflowPunct w:val="0"/>
        <w:adjustRightInd w:val="0"/>
        <w:snapToGrid w:val="0"/>
        <w:spacing w:line="560" w:lineRule="exact"/>
        <w:ind w:firstLineChars="200" w:firstLine="643"/>
        <w:rPr>
          <w:rFonts w:ascii="仿宋" w:eastAsia="仿宋" w:hAnsi="仿宋" w:hint="eastAsia"/>
          <w:kern w:val="0"/>
          <w:sz w:val="32"/>
          <w:szCs w:val="32"/>
        </w:rPr>
      </w:pPr>
      <w:r w:rsidRPr="00F643C0">
        <w:rPr>
          <w:rFonts w:ascii="仿宋" w:eastAsia="仿宋" w:hAnsi="仿宋"/>
          <w:b/>
          <w:bCs/>
          <w:kern w:val="0"/>
          <w:sz w:val="32"/>
          <w:szCs w:val="32"/>
        </w:rPr>
        <w:t>第八条</w:t>
      </w:r>
      <w:r w:rsidR="00B80BB2">
        <w:rPr>
          <w:rFonts w:ascii="仿宋" w:eastAsia="仿宋" w:hAnsi="仿宋" w:hint="eastAsia"/>
          <w:b/>
          <w:bCs/>
          <w:kern w:val="0"/>
          <w:sz w:val="32"/>
          <w:szCs w:val="32"/>
        </w:rPr>
        <w:t xml:space="preserve"> </w:t>
      </w:r>
      <w:r w:rsidRPr="00F643C0">
        <w:rPr>
          <w:rFonts w:ascii="仿宋" w:eastAsia="仿宋" w:hAnsi="仿宋"/>
          <w:kern w:val="0"/>
          <w:sz w:val="32"/>
          <w:szCs w:val="32"/>
        </w:rPr>
        <w:t>列入《中央预算单位政府集中采购目录及标准》（以</w:t>
      </w:r>
      <w:r w:rsidRPr="00F643C0">
        <w:rPr>
          <w:rFonts w:ascii="仿宋" w:eastAsia="仿宋" w:hAnsi="仿宋"/>
          <w:kern w:val="0"/>
          <w:sz w:val="32"/>
          <w:szCs w:val="32"/>
        </w:rPr>
        <w:lastRenderedPageBreak/>
        <w:t>下简称“集中采购目录”）的货物和服务采购项目（科研仪器除外）、</w:t>
      </w:r>
      <w:bookmarkStart w:id="7" w:name="OLE_LINK5"/>
      <w:r w:rsidRPr="00F643C0">
        <w:rPr>
          <w:rFonts w:ascii="仿宋" w:eastAsia="仿宋" w:hAnsi="仿宋"/>
          <w:kern w:val="0"/>
          <w:sz w:val="32"/>
          <w:szCs w:val="32"/>
        </w:rPr>
        <w:t>政府采购限额标准及以上的采购项目属于政府采购</w:t>
      </w:r>
      <w:bookmarkEnd w:id="7"/>
      <w:r w:rsidRPr="00F643C0">
        <w:rPr>
          <w:rFonts w:ascii="仿宋" w:eastAsia="仿宋" w:hAnsi="仿宋"/>
          <w:kern w:val="0"/>
          <w:sz w:val="32"/>
          <w:szCs w:val="32"/>
        </w:rPr>
        <w:t>；政府采购限额标准以下的未列入集中采购目录的采购项目属于非政府采购。</w:t>
      </w:r>
    </w:p>
    <w:p w14:paraId="773EA7BD"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rPr>
      </w:pPr>
      <w:r w:rsidRPr="00F643C0">
        <w:rPr>
          <w:rFonts w:ascii="仿宋" w:eastAsia="仿宋" w:hAnsi="仿宋"/>
          <w:kern w:val="0"/>
          <w:sz w:val="32"/>
          <w:szCs w:val="32"/>
        </w:rPr>
        <w:t>单项或批量采购金额在10万元以下的货物和服务项目采购</w:t>
      </w:r>
      <w:r w:rsidRPr="00F643C0">
        <w:rPr>
          <w:rFonts w:ascii="仿宋" w:eastAsia="仿宋" w:hAnsi="仿宋" w:hint="eastAsia"/>
          <w:kern w:val="0"/>
          <w:sz w:val="32"/>
          <w:szCs w:val="32"/>
        </w:rPr>
        <w:t>属于院级采购</w:t>
      </w:r>
      <w:r w:rsidRPr="00F643C0">
        <w:rPr>
          <w:rFonts w:ascii="仿宋" w:eastAsia="仿宋" w:hAnsi="仿宋"/>
          <w:kern w:val="0"/>
          <w:sz w:val="32"/>
          <w:szCs w:val="32"/>
        </w:rPr>
        <w:t>。采购方式包括磋商、谈判、单一谈判、考察谈判、网上竞价、网上比选、网上商城</w:t>
      </w:r>
      <w:r w:rsidRPr="00F643C0">
        <w:rPr>
          <w:rFonts w:ascii="仿宋" w:eastAsia="仿宋" w:hAnsi="仿宋" w:hint="eastAsia"/>
          <w:kern w:val="0"/>
          <w:sz w:val="32"/>
          <w:szCs w:val="32"/>
        </w:rPr>
        <w:t>、续标等。具体如下：</w:t>
      </w:r>
    </w:p>
    <w:p w14:paraId="39B5E9EF"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1.磋商是指通过发布采购公告,邀请潜在的、非特定的3家及以上供应商参加采购活动,以综合评分法确定成交供应商的采购方式。</w:t>
      </w:r>
    </w:p>
    <w:p w14:paraId="12DC3B70" w14:textId="77777777" w:rsidR="009A493E" w:rsidRPr="00F643C0" w:rsidRDefault="009A493E" w:rsidP="00B80BB2">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适用条件:购买服务、技术复杂或者性质特殊等采购项目。</w:t>
      </w:r>
    </w:p>
    <w:p w14:paraId="25E0E159" w14:textId="77777777" w:rsidR="009A493E" w:rsidRPr="00B80BB2" w:rsidRDefault="009A493E" w:rsidP="005E1B95">
      <w:pPr>
        <w:overflowPunct w:val="0"/>
        <w:adjustRightInd w:val="0"/>
        <w:snapToGrid w:val="0"/>
        <w:spacing w:line="560" w:lineRule="exact"/>
        <w:ind w:firstLineChars="200" w:firstLine="640"/>
        <w:rPr>
          <w:rFonts w:ascii="仿宋" w:eastAsia="仿宋" w:hAnsi="仿宋" w:hint="eastAsia"/>
          <w:spacing w:val="-8"/>
          <w:kern w:val="0"/>
          <w:sz w:val="32"/>
          <w:szCs w:val="32"/>
          <w:shd w:val="clear" w:color="auto" w:fill="FFFFFF"/>
        </w:rPr>
      </w:pPr>
      <w:r w:rsidRPr="00F643C0">
        <w:rPr>
          <w:rFonts w:ascii="仿宋" w:eastAsia="仿宋" w:hAnsi="仿宋"/>
          <w:kern w:val="0"/>
          <w:sz w:val="32"/>
          <w:szCs w:val="32"/>
          <w:shd w:val="clear" w:color="auto" w:fill="FFFFFF"/>
        </w:rPr>
        <w:t>2.谈</w:t>
      </w:r>
      <w:r w:rsidRPr="00B80BB2">
        <w:rPr>
          <w:rFonts w:ascii="仿宋" w:eastAsia="仿宋" w:hAnsi="仿宋" w:hint="eastAsia"/>
          <w:spacing w:val="-8"/>
          <w:kern w:val="0"/>
          <w:sz w:val="32"/>
          <w:szCs w:val="32"/>
          <w:shd w:val="clear" w:color="auto" w:fill="FFFFFF"/>
        </w:rPr>
        <w:t>判是指通过发布采购公告,邀请潜在的、非特定的3家及以上供应商参加采购活动,以最低价法确定成交供应商的采购方式。</w:t>
      </w:r>
    </w:p>
    <w:p w14:paraId="3F31ECDF"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适用条件:技术、服务等标准统一的采购项目。</w:t>
      </w:r>
    </w:p>
    <w:p w14:paraId="7959032C"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3.单一谈判是指只能从某一特定供应商处采购货物和服务的采购方式。</w:t>
      </w:r>
    </w:p>
    <w:p w14:paraId="66DB98DB"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适用条件:(1)只能从唯一供应商处采购;(2)发生了不可预见的紧急情况不能从其他供应商采购的;(3)必须保证原有采购项目一致性或者服务配套的要求,需要继续从原供应商处添购,且添购资金总额不超过原合同采购金额的;(4)对同一采购项目发布两次采购公告后,仅有一家供应商报名参与的;(5)其他经研究认定的特殊项目。</w:t>
      </w:r>
    </w:p>
    <w:p w14:paraId="1183FCBA"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lastRenderedPageBreak/>
        <w:t>4.遴选采购是指通过发布采购公告,邀请潜在的、非特定的3家及以上供应商参加采购活动,以综合评分法或采购文件约定的其他方法确定不少于2家成交供应商的方式。</w:t>
      </w:r>
    </w:p>
    <w:p w14:paraId="0F832605"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适用条件:技术、服务等标准明确统一,需多频次、小额度的采购项目。</w:t>
      </w:r>
    </w:p>
    <w:p w14:paraId="35563501"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5.考察谈判是指通过发布需求信息公告或采购单位推荐等方式获取谈判供应商,由评审小组对3家及以上供应商进行实地考察、场外谈判的采购方式。</w:t>
      </w:r>
    </w:p>
    <w:p w14:paraId="473C4121"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适用条件:具有情况复杂、性质特殊等特点,或不能进行现场评审的采购项目。</w:t>
      </w:r>
    </w:p>
    <w:p w14:paraId="6D9B59B0"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6.网上竞价是指通过学校采购服务系统,公开发布采购需求信息,有3家及以上供应商在网上响应,用户按照符合需求且价格最低的选标原则,确定成交供应商的电子化采购方式。</w:t>
      </w:r>
    </w:p>
    <w:p w14:paraId="7BCCB8CF"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适用条件:渠道来源多样、货源充足、标准和规格确定的且单台仪器设备不超过20万元的采购项目。</w:t>
      </w:r>
    </w:p>
    <w:p w14:paraId="77DAD169"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7.网上比选是指通过学校采购服务系统,公开发布采购需求信息,有3家及以上供应商在网上响应,用户按照符合需求且性价比最高的选标原则,确定成交供应商的电子化采购方式。</w:t>
      </w:r>
    </w:p>
    <w:p w14:paraId="20A09EDC"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适用条件:渠道来源单一、有效竞争源来自不同生产厂家(品牌)或需求方案范围确定的产品等采购项目。</w:t>
      </w:r>
    </w:p>
    <w:p w14:paraId="4CFB1F2F"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8.网上商城是指通过学校采购服务系统网上商城直购的电子化采购方式。</w:t>
      </w:r>
    </w:p>
    <w:p w14:paraId="58E82FEE"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lastRenderedPageBreak/>
        <w:t>适用条件:5万元以下试剂耗材、办公用品、小件仪器和服务等采购项目。</w:t>
      </w:r>
    </w:p>
    <w:p w14:paraId="5E839FD7"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9.续标是指在采购需求、采购内容规格型号相同及市场价格波动不大的情况下,从合同签署时间不超过一年的供应商处继续采购相同货物或服务的采购方式。</w:t>
      </w:r>
    </w:p>
    <w:p w14:paraId="7A97E7E6" w14:textId="77777777" w:rsidR="009A493E"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适用条件:10万元以下的采购项目。</w:t>
      </w:r>
    </w:p>
    <w:p w14:paraId="3D5ED6C0" w14:textId="3C55894E" w:rsidR="009A493E" w:rsidRPr="00B80BB2" w:rsidRDefault="009A493E" w:rsidP="00B80BB2">
      <w:pPr>
        <w:pStyle w:val="ae"/>
        <w:spacing w:beforeLines="50" w:before="156" w:afterLines="50" w:after="156"/>
        <w:jc w:val="center"/>
        <w:rPr>
          <w:rFonts w:ascii="黑体" w:eastAsia="黑体" w:hAnsi="黑体" w:hint="eastAsia"/>
          <w:b/>
          <w:bCs/>
          <w:kern w:val="0"/>
          <w:sz w:val="32"/>
          <w:szCs w:val="32"/>
        </w:rPr>
      </w:pPr>
      <w:r w:rsidRPr="00B80BB2">
        <w:rPr>
          <w:rFonts w:ascii="黑体" w:eastAsia="黑体" w:hAnsi="黑体" w:hint="eastAsia"/>
          <w:b/>
          <w:bCs/>
          <w:kern w:val="0"/>
          <w:sz w:val="32"/>
          <w:szCs w:val="32"/>
        </w:rPr>
        <w:t>第四章</w:t>
      </w:r>
      <w:r w:rsidR="00B80BB2">
        <w:rPr>
          <w:rFonts w:ascii="黑体" w:eastAsia="黑体" w:hAnsi="黑体" w:hint="eastAsia"/>
          <w:b/>
          <w:bCs/>
          <w:kern w:val="0"/>
          <w:sz w:val="32"/>
          <w:szCs w:val="32"/>
        </w:rPr>
        <w:t xml:space="preserve"> </w:t>
      </w:r>
      <w:r w:rsidRPr="00B80BB2">
        <w:rPr>
          <w:rFonts w:ascii="黑体" w:eastAsia="黑体" w:hAnsi="黑体" w:hint="eastAsia"/>
          <w:b/>
          <w:bCs/>
          <w:kern w:val="0"/>
          <w:sz w:val="32"/>
          <w:szCs w:val="32"/>
        </w:rPr>
        <w:t>采购程序</w:t>
      </w:r>
    </w:p>
    <w:p w14:paraId="22E27C87" w14:textId="520F76CE" w:rsidR="0079132E" w:rsidRPr="0079132E" w:rsidRDefault="0079132E" w:rsidP="005E1B95">
      <w:pPr>
        <w:overflowPunct w:val="0"/>
        <w:adjustRightInd w:val="0"/>
        <w:snapToGrid w:val="0"/>
        <w:spacing w:line="560" w:lineRule="exact"/>
        <w:ind w:firstLineChars="200" w:firstLine="643"/>
        <w:rPr>
          <w:rFonts w:ascii="仿宋" w:eastAsia="仿宋" w:hAnsi="仿宋" w:hint="eastAsia"/>
          <w:kern w:val="0"/>
          <w:sz w:val="32"/>
          <w:szCs w:val="32"/>
          <w:shd w:val="clear" w:color="auto" w:fill="FFFFFF"/>
        </w:rPr>
      </w:pPr>
      <w:r w:rsidRPr="0079132E">
        <w:rPr>
          <w:rFonts w:ascii="仿宋" w:eastAsia="仿宋" w:hAnsi="仿宋"/>
          <w:b/>
          <w:bCs/>
          <w:kern w:val="0"/>
          <w:sz w:val="32"/>
          <w:szCs w:val="32"/>
          <w:shd w:val="clear" w:color="auto" w:fill="FFFFFF"/>
        </w:rPr>
        <w:t>第九条</w:t>
      </w:r>
      <w:r w:rsidR="00B80BB2">
        <w:rPr>
          <w:rFonts w:ascii="仿宋" w:eastAsia="仿宋" w:hAnsi="仿宋" w:hint="eastAsia"/>
          <w:b/>
          <w:bCs/>
          <w:kern w:val="0"/>
          <w:sz w:val="32"/>
          <w:szCs w:val="32"/>
          <w:shd w:val="clear" w:color="auto" w:fill="FFFFFF"/>
        </w:rPr>
        <w:t xml:space="preserve"> </w:t>
      </w:r>
      <w:r w:rsidRPr="0079132E">
        <w:rPr>
          <w:rFonts w:ascii="仿宋" w:eastAsia="仿宋" w:hAnsi="仿宋"/>
          <w:kern w:val="0"/>
          <w:sz w:val="32"/>
          <w:szCs w:val="32"/>
          <w:shd w:val="clear" w:color="auto" w:fill="FFFFFF"/>
        </w:rPr>
        <w:t>采购申请及采购方式</w:t>
      </w:r>
    </w:p>
    <w:p w14:paraId="65D019B0" w14:textId="7EB46C1B" w:rsidR="0079132E" w:rsidRPr="00FC43EC" w:rsidRDefault="0079132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79132E">
        <w:rPr>
          <w:rFonts w:ascii="仿宋" w:eastAsia="仿宋" w:hAnsi="仿宋"/>
          <w:kern w:val="0"/>
          <w:sz w:val="32"/>
          <w:szCs w:val="32"/>
          <w:shd w:val="clear" w:color="auto" w:fill="FFFFFF"/>
        </w:rPr>
        <w:t>（一）政府采购（或校级采购）项目，</w:t>
      </w:r>
      <w:r w:rsidR="00E33AD7" w:rsidRPr="00FC43EC">
        <w:rPr>
          <w:rFonts w:ascii="仿宋" w:eastAsia="仿宋" w:hAnsi="仿宋"/>
          <w:kern w:val="0"/>
          <w:sz w:val="32"/>
          <w:szCs w:val="32"/>
          <w:shd w:val="clear" w:color="auto" w:fill="FFFFFF"/>
        </w:rPr>
        <w:t>由分管副院长作为项目负责人提出申请，经采购工作组审核采购需求及预算、院务会审议通过、院长审批后，提交</w:t>
      </w:r>
      <w:proofErr w:type="gramStart"/>
      <w:r w:rsidR="00E33AD7" w:rsidRPr="00FC43EC">
        <w:rPr>
          <w:rFonts w:ascii="仿宋" w:eastAsia="仿宋" w:hAnsi="仿宋"/>
          <w:kern w:val="0"/>
          <w:sz w:val="32"/>
          <w:szCs w:val="32"/>
          <w:shd w:val="clear" w:color="auto" w:fill="FFFFFF"/>
        </w:rPr>
        <w:t>学校招采中心</w:t>
      </w:r>
      <w:proofErr w:type="gramEnd"/>
      <w:r w:rsidRPr="0079132E">
        <w:rPr>
          <w:rFonts w:ascii="仿宋" w:eastAsia="仿宋" w:hAnsi="仿宋"/>
          <w:kern w:val="0"/>
          <w:sz w:val="32"/>
          <w:szCs w:val="32"/>
          <w:shd w:val="clear" w:color="auto" w:fill="FFFFFF"/>
        </w:rPr>
        <w:t>，</w:t>
      </w:r>
      <w:proofErr w:type="gramStart"/>
      <w:r w:rsidRPr="0079132E">
        <w:rPr>
          <w:rFonts w:ascii="仿宋" w:eastAsia="仿宋" w:hAnsi="仿宋"/>
          <w:kern w:val="0"/>
          <w:sz w:val="32"/>
          <w:szCs w:val="32"/>
          <w:shd w:val="clear" w:color="auto" w:fill="FFFFFF"/>
        </w:rPr>
        <w:t>由招采中心</w:t>
      </w:r>
      <w:proofErr w:type="gramEnd"/>
      <w:r w:rsidRPr="0079132E">
        <w:rPr>
          <w:rFonts w:ascii="仿宋" w:eastAsia="仿宋" w:hAnsi="仿宋"/>
          <w:kern w:val="0"/>
          <w:sz w:val="32"/>
          <w:szCs w:val="32"/>
          <w:shd w:val="clear" w:color="auto" w:fill="FFFFFF"/>
        </w:rPr>
        <w:t>（或学校委托采购代理机构）组织采购。</w:t>
      </w:r>
    </w:p>
    <w:p w14:paraId="7B765C2F" w14:textId="067A14EB" w:rsidR="0079132E" w:rsidRPr="0079132E" w:rsidRDefault="0079132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79132E">
        <w:rPr>
          <w:rFonts w:ascii="仿宋" w:eastAsia="仿宋" w:hAnsi="仿宋"/>
          <w:kern w:val="0"/>
          <w:sz w:val="32"/>
          <w:szCs w:val="32"/>
          <w:shd w:val="clear" w:color="auto" w:fill="FFFFFF"/>
        </w:rPr>
        <w:t>（二）院级采购项目，由分管副院长作为项目负责人提出申请，</w:t>
      </w:r>
      <w:r w:rsidR="00455650">
        <w:rPr>
          <w:rFonts w:ascii="仿宋" w:eastAsia="仿宋" w:hAnsi="仿宋" w:hint="eastAsia"/>
          <w:kern w:val="0"/>
          <w:sz w:val="32"/>
          <w:szCs w:val="32"/>
          <w:shd w:val="clear" w:color="auto" w:fill="FFFFFF"/>
        </w:rPr>
        <w:t>根据经费额度和实际情况确定采购方式。</w:t>
      </w:r>
    </w:p>
    <w:p w14:paraId="06BB82D2" w14:textId="06C055FC" w:rsidR="0079132E" w:rsidRPr="0079132E" w:rsidRDefault="0079132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79132E">
        <w:rPr>
          <w:rFonts w:ascii="仿宋" w:eastAsia="仿宋" w:hAnsi="仿宋"/>
          <w:kern w:val="0"/>
          <w:sz w:val="32"/>
          <w:szCs w:val="32"/>
          <w:shd w:val="clear" w:color="auto" w:fill="FFFFFF"/>
        </w:rPr>
        <w:t>5万元（含）至10万元的项目，由分管副院长提出申请，商采购工作组拟定采购方式，报院务会审议通过后实施。</w:t>
      </w:r>
    </w:p>
    <w:p w14:paraId="62965C9F" w14:textId="1BAF50FB" w:rsidR="0079132E" w:rsidRPr="0079132E" w:rsidRDefault="00FC43EC"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C43EC">
        <w:rPr>
          <w:rFonts w:ascii="仿宋" w:eastAsia="仿宋" w:hAnsi="仿宋"/>
          <w:kern w:val="0"/>
          <w:sz w:val="32"/>
          <w:szCs w:val="32"/>
          <w:shd w:val="clear" w:color="auto" w:fill="FFFFFF"/>
        </w:rPr>
        <w:t>5万元以下的项目，由分管副院长提出申请，商采购工作组确定采购方式</w:t>
      </w:r>
      <w:r w:rsidRPr="00283CC4">
        <w:rPr>
          <w:rFonts w:ascii="仿宋" w:eastAsia="仿宋" w:hAnsi="仿宋"/>
          <w:kern w:val="0"/>
          <w:sz w:val="32"/>
          <w:szCs w:val="32"/>
          <w:shd w:val="clear" w:color="auto" w:fill="FFFFFF"/>
        </w:rPr>
        <w:t>，</w:t>
      </w:r>
      <w:r w:rsidRPr="00B80BB2">
        <w:rPr>
          <w:rFonts w:ascii="仿宋" w:eastAsia="仿宋" w:hAnsi="仿宋" w:hint="eastAsia"/>
          <w:kern w:val="0"/>
          <w:sz w:val="32"/>
          <w:szCs w:val="32"/>
          <w:shd w:val="clear" w:color="auto" w:fill="FFFFFF"/>
        </w:rPr>
        <w:t>报院务会审议通过后实施</w:t>
      </w:r>
      <w:r w:rsidRPr="00283CC4">
        <w:rPr>
          <w:rFonts w:ascii="仿宋" w:eastAsia="仿宋" w:hAnsi="仿宋"/>
          <w:kern w:val="0"/>
          <w:sz w:val="32"/>
          <w:szCs w:val="32"/>
          <w:shd w:val="clear" w:color="auto" w:fill="FFFFFF"/>
        </w:rPr>
        <w:t>；其中1万元以下的零星采购项目，经分管副院长确定采购方式、</w:t>
      </w:r>
      <w:r w:rsidRPr="00B80BB2">
        <w:rPr>
          <w:rFonts w:ascii="仿宋" w:eastAsia="仿宋" w:hAnsi="仿宋" w:hint="eastAsia"/>
          <w:kern w:val="0"/>
          <w:sz w:val="32"/>
          <w:szCs w:val="32"/>
          <w:shd w:val="clear" w:color="auto" w:fill="FFFFFF"/>
        </w:rPr>
        <w:t>报请院长同意后</w:t>
      </w:r>
      <w:r w:rsidRPr="00283CC4">
        <w:rPr>
          <w:rFonts w:ascii="仿宋" w:eastAsia="仿宋" w:hAnsi="仿宋"/>
          <w:kern w:val="0"/>
          <w:sz w:val="32"/>
          <w:szCs w:val="32"/>
          <w:shd w:val="clear" w:color="auto" w:fill="FFFFFF"/>
        </w:rPr>
        <w:t>，由项目执行科室自行组织</w:t>
      </w:r>
      <w:r w:rsidRPr="00FC43EC">
        <w:rPr>
          <w:rFonts w:ascii="仿宋" w:eastAsia="仿宋" w:hAnsi="仿宋"/>
          <w:kern w:val="0"/>
          <w:sz w:val="32"/>
          <w:szCs w:val="32"/>
          <w:shd w:val="clear" w:color="auto" w:fill="FFFFFF"/>
        </w:rPr>
        <w:t>采购。</w:t>
      </w:r>
    </w:p>
    <w:p w14:paraId="08E4610B" w14:textId="531C35DD" w:rsidR="009A493E" w:rsidRPr="00F643C0" w:rsidRDefault="009A493E" w:rsidP="005E1B95">
      <w:pPr>
        <w:overflowPunct w:val="0"/>
        <w:adjustRightInd w:val="0"/>
        <w:snapToGrid w:val="0"/>
        <w:spacing w:line="560" w:lineRule="exact"/>
        <w:ind w:firstLineChars="200" w:firstLine="643"/>
        <w:rPr>
          <w:rFonts w:ascii="仿宋" w:eastAsia="仿宋" w:hAnsi="仿宋" w:hint="eastAsia"/>
          <w:b/>
          <w:bCs/>
          <w:kern w:val="0"/>
          <w:sz w:val="32"/>
          <w:szCs w:val="32"/>
          <w:shd w:val="clear" w:color="auto" w:fill="FFFFFF"/>
        </w:rPr>
      </w:pPr>
      <w:r w:rsidRPr="00F643C0">
        <w:rPr>
          <w:rFonts w:ascii="仿宋" w:eastAsia="仿宋" w:hAnsi="仿宋"/>
          <w:b/>
          <w:bCs/>
          <w:kern w:val="0"/>
          <w:sz w:val="32"/>
          <w:szCs w:val="32"/>
          <w:shd w:val="clear" w:color="auto" w:fill="FFFFFF"/>
        </w:rPr>
        <w:t>第十条</w:t>
      </w:r>
      <w:r w:rsidR="00B80BB2">
        <w:rPr>
          <w:rFonts w:ascii="仿宋" w:eastAsia="仿宋" w:hAnsi="仿宋"/>
          <w:b/>
          <w:bCs/>
          <w:kern w:val="0"/>
          <w:sz w:val="32"/>
          <w:szCs w:val="32"/>
          <w:shd w:val="clear" w:color="auto" w:fill="FFFFFF"/>
        </w:rPr>
        <w:t xml:space="preserve"> </w:t>
      </w:r>
      <w:r w:rsidRPr="00F643C0">
        <w:rPr>
          <w:rFonts w:ascii="仿宋" w:eastAsia="仿宋" w:hAnsi="仿宋"/>
          <w:kern w:val="0"/>
          <w:sz w:val="32"/>
          <w:szCs w:val="32"/>
        </w:rPr>
        <w:t>采购文件编制、公告发布</w:t>
      </w:r>
    </w:p>
    <w:p w14:paraId="3C6B9AE5" w14:textId="066F267A"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（一）</w:t>
      </w:r>
      <w:r w:rsidRPr="00F643C0">
        <w:rPr>
          <w:rFonts w:ascii="仿宋" w:eastAsia="仿宋" w:hAnsi="仿宋"/>
          <w:kern w:val="0"/>
          <w:sz w:val="32"/>
          <w:szCs w:val="32"/>
          <w:shd w:val="clear" w:color="auto" w:fill="FFFFFF"/>
        </w:rPr>
        <w:t>磋商、谈判、遴选采购:由项目负责人编制采购文件;</w:t>
      </w:r>
      <w:r w:rsidRPr="00F643C0">
        <w:rPr>
          <w:rFonts w:ascii="仿宋" w:eastAsia="仿宋" w:hAnsi="仿宋" w:hint="eastAsia"/>
          <w:kern w:val="0"/>
          <w:sz w:val="32"/>
          <w:szCs w:val="32"/>
          <w:shd w:val="clear" w:color="auto" w:fill="FFFFFF"/>
        </w:rPr>
        <w:lastRenderedPageBreak/>
        <w:t>在</w:t>
      </w:r>
      <w:r w:rsidRPr="00F643C0">
        <w:rPr>
          <w:rFonts w:ascii="仿宋" w:eastAsia="仿宋" w:hAnsi="仿宋"/>
          <w:kern w:val="0"/>
          <w:sz w:val="32"/>
          <w:szCs w:val="32"/>
          <w:shd w:val="clear" w:color="auto" w:fill="FFFFFF"/>
        </w:rPr>
        <w:t>学校采购服务系统或</w:t>
      </w:r>
      <w:proofErr w:type="gramStart"/>
      <w:r w:rsidRPr="00F643C0">
        <w:rPr>
          <w:rFonts w:ascii="仿宋" w:eastAsia="仿宋" w:hAnsi="仿宋" w:hint="eastAsia"/>
          <w:kern w:val="0"/>
          <w:sz w:val="32"/>
          <w:szCs w:val="32"/>
          <w:shd w:val="clear" w:color="auto" w:fill="FFFFFF"/>
        </w:rPr>
        <w:t>学院</w:t>
      </w:r>
      <w:r w:rsidRPr="00F643C0">
        <w:rPr>
          <w:rFonts w:ascii="仿宋" w:eastAsia="仿宋" w:hAnsi="仿宋"/>
          <w:kern w:val="0"/>
          <w:sz w:val="32"/>
          <w:szCs w:val="32"/>
          <w:shd w:val="clear" w:color="auto" w:fill="FFFFFF"/>
        </w:rPr>
        <w:t>官网发布</w:t>
      </w:r>
      <w:proofErr w:type="gramEnd"/>
      <w:r w:rsidRPr="00F643C0">
        <w:rPr>
          <w:rFonts w:ascii="仿宋" w:eastAsia="仿宋" w:hAnsi="仿宋"/>
          <w:kern w:val="0"/>
          <w:sz w:val="32"/>
          <w:szCs w:val="32"/>
          <w:shd w:val="clear" w:color="auto" w:fill="FFFFFF"/>
        </w:rPr>
        <w:t>采购公告。采购公告期限不少于5个工作日,采购公告发布</w:t>
      </w:r>
      <w:proofErr w:type="gramStart"/>
      <w:r w:rsidRPr="00F643C0">
        <w:rPr>
          <w:rFonts w:ascii="仿宋" w:eastAsia="仿宋" w:hAnsi="仿宋"/>
          <w:kern w:val="0"/>
          <w:sz w:val="32"/>
          <w:szCs w:val="32"/>
          <w:shd w:val="clear" w:color="auto" w:fill="FFFFFF"/>
        </w:rPr>
        <w:t>至供应</w:t>
      </w:r>
      <w:proofErr w:type="gramEnd"/>
      <w:r w:rsidRPr="00F643C0">
        <w:rPr>
          <w:rFonts w:ascii="仿宋" w:eastAsia="仿宋" w:hAnsi="仿宋"/>
          <w:kern w:val="0"/>
          <w:sz w:val="32"/>
          <w:szCs w:val="32"/>
          <w:shd w:val="clear" w:color="auto" w:fill="FFFFFF"/>
        </w:rPr>
        <w:t>商提交响应文件时间不少于10个</w:t>
      </w:r>
      <w:r w:rsidR="003570FA" w:rsidRPr="00F643C0">
        <w:rPr>
          <w:rFonts w:ascii="仿宋" w:eastAsia="仿宋" w:hAnsi="仿宋"/>
          <w:kern w:val="0"/>
          <w:sz w:val="32"/>
          <w:szCs w:val="32"/>
          <w:shd w:val="clear" w:color="auto" w:fill="FFFFFF"/>
        </w:rPr>
        <w:t>工作</w:t>
      </w:r>
      <w:r w:rsidRPr="00F643C0">
        <w:rPr>
          <w:rFonts w:ascii="仿宋" w:eastAsia="仿宋" w:hAnsi="仿宋"/>
          <w:kern w:val="0"/>
          <w:sz w:val="32"/>
          <w:szCs w:val="32"/>
          <w:shd w:val="clear" w:color="auto" w:fill="FFFFFF"/>
        </w:rPr>
        <w:t>日。通过磋商、谈判采购的科研仪器设备发布采购公告后仅有两家供应商报名参与的项目,可按照程序继续执行。</w:t>
      </w:r>
    </w:p>
    <w:p w14:paraId="07220A01"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（二）</w:t>
      </w:r>
      <w:r w:rsidRPr="00F643C0">
        <w:rPr>
          <w:rFonts w:ascii="仿宋" w:eastAsia="仿宋" w:hAnsi="仿宋"/>
          <w:kern w:val="0"/>
          <w:sz w:val="32"/>
          <w:szCs w:val="32"/>
          <w:shd w:val="clear" w:color="auto" w:fill="FFFFFF"/>
        </w:rPr>
        <w:t>单一谈判公示、采购文件编制:</w:t>
      </w:r>
      <w:r w:rsidRPr="00F643C0">
        <w:rPr>
          <w:rFonts w:ascii="仿宋" w:eastAsia="仿宋" w:hAnsi="仿宋" w:hint="eastAsia"/>
          <w:kern w:val="0"/>
          <w:sz w:val="32"/>
          <w:szCs w:val="32"/>
          <w:shd w:val="clear" w:color="auto" w:fill="FFFFFF"/>
        </w:rPr>
        <w:t>项目负责人</w:t>
      </w:r>
      <w:r w:rsidRPr="00F643C0">
        <w:rPr>
          <w:rFonts w:ascii="仿宋" w:eastAsia="仿宋" w:hAnsi="仿宋"/>
          <w:kern w:val="0"/>
          <w:sz w:val="32"/>
          <w:szCs w:val="32"/>
          <w:shd w:val="clear" w:color="auto" w:fill="FFFFFF"/>
        </w:rPr>
        <w:t>须邀请至少3名相关专家对供应商唯一性进行论证,填写专家论证意见表。在学校采购服务系统或</w:t>
      </w:r>
      <w:proofErr w:type="gramStart"/>
      <w:r w:rsidRPr="00F643C0">
        <w:rPr>
          <w:rFonts w:ascii="仿宋" w:eastAsia="仿宋" w:hAnsi="仿宋" w:hint="eastAsia"/>
          <w:kern w:val="0"/>
          <w:sz w:val="32"/>
          <w:szCs w:val="32"/>
          <w:shd w:val="clear" w:color="auto" w:fill="FFFFFF"/>
        </w:rPr>
        <w:t>学院</w:t>
      </w:r>
      <w:r w:rsidRPr="00F643C0">
        <w:rPr>
          <w:rFonts w:ascii="仿宋" w:eastAsia="仿宋" w:hAnsi="仿宋"/>
          <w:kern w:val="0"/>
          <w:sz w:val="32"/>
          <w:szCs w:val="32"/>
          <w:shd w:val="clear" w:color="auto" w:fill="FFFFFF"/>
        </w:rPr>
        <w:t>官网发布</w:t>
      </w:r>
      <w:proofErr w:type="gramEnd"/>
      <w:r w:rsidRPr="00F643C0">
        <w:rPr>
          <w:rFonts w:ascii="仿宋" w:eastAsia="仿宋" w:hAnsi="仿宋"/>
          <w:kern w:val="0"/>
          <w:sz w:val="32"/>
          <w:szCs w:val="32"/>
          <w:shd w:val="clear" w:color="auto" w:fill="FFFFFF"/>
        </w:rPr>
        <w:t>单一谈判公示,公示期为5个工作日。公示期结束且未收到相关质疑,由项目负责人编制采购文件,发出谈判邀请。</w:t>
      </w:r>
    </w:p>
    <w:p w14:paraId="3FE66E6D"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（三）</w:t>
      </w:r>
      <w:r w:rsidRPr="00F643C0">
        <w:rPr>
          <w:rFonts w:ascii="仿宋" w:eastAsia="仿宋" w:hAnsi="仿宋"/>
          <w:kern w:val="0"/>
          <w:sz w:val="32"/>
          <w:szCs w:val="32"/>
          <w:shd w:val="clear" w:color="auto" w:fill="FFFFFF"/>
        </w:rPr>
        <w:t>考察谈判:由</w:t>
      </w:r>
      <w:r w:rsidRPr="00F643C0">
        <w:rPr>
          <w:rFonts w:ascii="仿宋" w:eastAsia="仿宋" w:hAnsi="仿宋" w:hint="eastAsia"/>
          <w:kern w:val="0"/>
          <w:sz w:val="32"/>
          <w:szCs w:val="32"/>
          <w:shd w:val="clear" w:color="auto" w:fill="FFFFFF"/>
        </w:rPr>
        <w:t>项目负责人</w:t>
      </w:r>
      <w:r w:rsidRPr="00F643C0">
        <w:rPr>
          <w:rFonts w:ascii="仿宋" w:eastAsia="仿宋" w:hAnsi="仿宋"/>
          <w:kern w:val="0"/>
          <w:sz w:val="32"/>
          <w:szCs w:val="32"/>
          <w:shd w:val="clear" w:color="auto" w:fill="FFFFFF"/>
        </w:rPr>
        <w:t>编制采购需求;如通过发布需求信息公告方式邀请潜在供应商,须在学校采购服务系统或</w:t>
      </w:r>
      <w:proofErr w:type="gramStart"/>
      <w:r w:rsidRPr="00F643C0">
        <w:rPr>
          <w:rFonts w:ascii="仿宋" w:eastAsia="仿宋" w:hAnsi="仿宋" w:hint="eastAsia"/>
          <w:kern w:val="0"/>
          <w:sz w:val="32"/>
          <w:szCs w:val="32"/>
          <w:shd w:val="clear" w:color="auto" w:fill="FFFFFF"/>
        </w:rPr>
        <w:t>学院</w:t>
      </w:r>
      <w:r w:rsidRPr="00F643C0">
        <w:rPr>
          <w:rFonts w:ascii="仿宋" w:eastAsia="仿宋" w:hAnsi="仿宋"/>
          <w:kern w:val="0"/>
          <w:sz w:val="32"/>
          <w:szCs w:val="32"/>
          <w:shd w:val="clear" w:color="auto" w:fill="FFFFFF"/>
        </w:rPr>
        <w:t>官网发布</w:t>
      </w:r>
      <w:proofErr w:type="gramEnd"/>
      <w:r w:rsidRPr="00F643C0">
        <w:rPr>
          <w:rFonts w:ascii="仿宋" w:eastAsia="仿宋" w:hAnsi="仿宋"/>
          <w:kern w:val="0"/>
          <w:sz w:val="32"/>
          <w:szCs w:val="32"/>
          <w:shd w:val="clear" w:color="auto" w:fill="FFFFFF"/>
        </w:rPr>
        <w:t>采购公告,期限不少于3个工作日。</w:t>
      </w:r>
    </w:p>
    <w:p w14:paraId="787E9EFB" w14:textId="28F9D243" w:rsidR="00FC43EC"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（四）</w:t>
      </w:r>
      <w:r w:rsidR="00FC43EC" w:rsidRPr="00FC43EC">
        <w:rPr>
          <w:rFonts w:ascii="仿宋" w:eastAsia="仿宋" w:hAnsi="仿宋"/>
          <w:kern w:val="0"/>
          <w:sz w:val="32"/>
          <w:szCs w:val="32"/>
          <w:shd w:val="clear" w:color="auto" w:fill="FFFFFF"/>
        </w:rPr>
        <w:t>网上竞价:</w:t>
      </w:r>
      <w:r w:rsidR="00FC43EC" w:rsidRPr="00B80BB2">
        <w:rPr>
          <w:rFonts w:ascii="仿宋" w:eastAsia="仿宋" w:hAnsi="仿宋" w:hint="eastAsia"/>
          <w:spacing w:val="-6"/>
          <w:kern w:val="0"/>
          <w:sz w:val="32"/>
          <w:szCs w:val="32"/>
          <w:shd w:val="clear" w:color="auto" w:fill="FFFFFF"/>
        </w:rPr>
        <w:t>分管副院长（项目负责人）须在采购服务系统上填写采购需求</w:t>
      </w:r>
      <w:r w:rsidR="00FC43EC" w:rsidRPr="00FC43EC">
        <w:rPr>
          <w:rFonts w:ascii="仿宋" w:eastAsia="仿宋" w:hAnsi="仿宋"/>
          <w:kern w:val="0"/>
          <w:sz w:val="32"/>
          <w:szCs w:val="32"/>
          <w:shd w:val="clear" w:color="auto" w:fill="FFFFFF"/>
        </w:rPr>
        <w:t xml:space="preserve"> (至</w:t>
      </w:r>
      <w:r w:rsidR="00FC43EC" w:rsidRPr="00B80BB2">
        <w:rPr>
          <w:rFonts w:ascii="仿宋" w:eastAsia="仿宋" w:hAnsi="仿宋" w:hint="eastAsia"/>
          <w:spacing w:val="-6"/>
          <w:kern w:val="0"/>
          <w:sz w:val="32"/>
          <w:szCs w:val="32"/>
          <w:shd w:val="clear" w:color="auto" w:fill="FFFFFF"/>
        </w:rPr>
        <w:t>少提供一个品牌、型号、生产厂家等信息),提交采购工作组审核后发</w:t>
      </w:r>
      <w:r w:rsidR="00FC43EC" w:rsidRPr="00FC43EC">
        <w:rPr>
          <w:rFonts w:ascii="仿宋" w:eastAsia="仿宋" w:hAnsi="仿宋"/>
          <w:kern w:val="0"/>
          <w:sz w:val="32"/>
          <w:szCs w:val="32"/>
          <w:shd w:val="clear" w:color="auto" w:fill="FFFFFF"/>
        </w:rPr>
        <w:t>布采购公告，期限不少于3个工作日。</w:t>
      </w:r>
    </w:p>
    <w:p w14:paraId="76B1CC29" w14:textId="1D22894C" w:rsidR="00FC43EC" w:rsidRDefault="00FC43EC"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C43EC">
        <w:rPr>
          <w:rFonts w:ascii="仿宋" w:eastAsia="仿宋" w:hAnsi="仿宋"/>
          <w:kern w:val="0"/>
          <w:sz w:val="32"/>
          <w:szCs w:val="32"/>
          <w:shd w:val="clear" w:color="auto" w:fill="FFFFFF"/>
        </w:rPr>
        <w:t>（五）网上比选:</w:t>
      </w:r>
      <w:r w:rsidRPr="00B80BB2">
        <w:rPr>
          <w:rFonts w:ascii="仿宋" w:eastAsia="仿宋" w:hAnsi="仿宋" w:hint="eastAsia"/>
          <w:kern w:val="0"/>
          <w:sz w:val="32"/>
          <w:szCs w:val="32"/>
          <w:shd w:val="clear" w:color="auto" w:fill="FFFFFF"/>
        </w:rPr>
        <w:t>分管副院长（项目负责人）</w:t>
      </w:r>
      <w:r w:rsidRPr="00283CC4">
        <w:rPr>
          <w:rFonts w:ascii="仿宋" w:eastAsia="仿宋" w:hAnsi="仿宋"/>
          <w:kern w:val="0"/>
          <w:sz w:val="32"/>
          <w:szCs w:val="32"/>
          <w:shd w:val="clear" w:color="auto" w:fill="FFFFFF"/>
        </w:rPr>
        <w:t xml:space="preserve"> </w:t>
      </w:r>
      <w:r w:rsidRPr="00FC43EC">
        <w:rPr>
          <w:rFonts w:ascii="仿宋" w:eastAsia="仿宋" w:hAnsi="仿宋"/>
          <w:kern w:val="0"/>
          <w:sz w:val="32"/>
          <w:szCs w:val="32"/>
          <w:shd w:val="clear" w:color="auto" w:fill="FFFFFF"/>
        </w:rPr>
        <w:t>须在采购服务系统上填写采购需求 (至少提供三个品牌、型号、生产厂家等信息)，采购工作组审核后发布采购公告，期限不少于3个工作日。</w:t>
      </w:r>
    </w:p>
    <w:p w14:paraId="7E468A80" w14:textId="1FD882FF" w:rsidR="009A493E" w:rsidRPr="00F643C0"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shd w:val="clear" w:color="auto" w:fill="FFFFFF"/>
        </w:rPr>
      </w:pPr>
      <w:r w:rsidRPr="00F643C0">
        <w:rPr>
          <w:rFonts w:ascii="仿宋" w:eastAsia="仿宋" w:hAnsi="仿宋"/>
          <w:b/>
          <w:bCs/>
          <w:kern w:val="0"/>
          <w:sz w:val="32"/>
          <w:szCs w:val="32"/>
          <w:shd w:val="clear" w:color="auto" w:fill="FFFFFF"/>
        </w:rPr>
        <w:t>第十</w:t>
      </w:r>
      <w:r>
        <w:rPr>
          <w:rFonts w:ascii="仿宋" w:eastAsia="仿宋" w:hAnsi="仿宋" w:hint="eastAsia"/>
          <w:b/>
          <w:bCs/>
          <w:kern w:val="0"/>
          <w:sz w:val="32"/>
          <w:szCs w:val="32"/>
          <w:shd w:val="clear" w:color="auto" w:fill="FFFFFF"/>
        </w:rPr>
        <w:t>一</w:t>
      </w:r>
      <w:r w:rsidRPr="00F643C0">
        <w:rPr>
          <w:rFonts w:ascii="仿宋" w:eastAsia="仿宋" w:hAnsi="仿宋"/>
          <w:b/>
          <w:bCs/>
          <w:kern w:val="0"/>
          <w:sz w:val="32"/>
          <w:szCs w:val="32"/>
          <w:shd w:val="clear" w:color="auto" w:fill="FFFFFF"/>
        </w:rPr>
        <w:t>条</w:t>
      </w:r>
      <w:r w:rsidR="00B80BB2">
        <w:rPr>
          <w:rFonts w:ascii="仿宋" w:eastAsia="仿宋" w:hAnsi="仿宋"/>
          <w:kern w:val="0"/>
          <w:sz w:val="32"/>
          <w:szCs w:val="32"/>
          <w:shd w:val="clear" w:color="auto" w:fill="FFFFFF"/>
        </w:rPr>
        <w:t xml:space="preserve"> </w:t>
      </w:r>
      <w:r w:rsidRPr="00F643C0">
        <w:rPr>
          <w:rFonts w:ascii="仿宋" w:eastAsia="仿宋" w:hAnsi="仿宋"/>
          <w:kern w:val="0"/>
          <w:sz w:val="32"/>
          <w:szCs w:val="32"/>
          <w:shd w:val="clear" w:color="auto" w:fill="FFFFFF"/>
        </w:rPr>
        <w:t>磋商、谈判、单一谈判、遴选采购发售采购文件,接受报名;网上竞价、网上比选接受网上报价。</w:t>
      </w:r>
    </w:p>
    <w:p w14:paraId="733C532C" w14:textId="674364A8" w:rsidR="009A493E" w:rsidRPr="00F643C0"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shd w:val="clear" w:color="auto" w:fill="FFFFFF"/>
        </w:rPr>
      </w:pPr>
      <w:r w:rsidRPr="00F643C0">
        <w:rPr>
          <w:rFonts w:ascii="仿宋" w:eastAsia="仿宋" w:hAnsi="仿宋"/>
          <w:b/>
          <w:bCs/>
          <w:kern w:val="0"/>
          <w:sz w:val="32"/>
          <w:szCs w:val="32"/>
          <w:shd w:val="clear" w:color="auto" w:fill="FFFFFF"/>
        </w:rPr>
        <w:t>第十</w:t>
      </w:r>
      <w:r>
        <w:rPr>
          <w:rFonts w:ascii="仿宋" w:eastAsia="仿宋" w:hAnsi="仿宋" w:hint="eastAsia"/>
          <w:b/>
          <w:bCs/>
          <w:kern w:val="0"/>
          <w:sz w:val="32"/>
          <w:szCs w:val="32"/>
          <w:shd w:val="clear" w:color="auto" w:fill="FFFFFF"/>
        </w:rPr>
        <w:t>二</w:t>
      </w:r>
      <w:r w:rsidRPr="00F643C0">
        <w:rPr>
          <w:rFonts w:ascii="仿宋" w:eastAsia="仿宋" w:hAnsi="仿宋"/>
          <w:b/>
          <w:bCs/>
          <w:kern w:val="0"/>
          <w:sz w:val="32"/>
          <w:szCs w:val="32"/>
          <w:shd w:val="clear" w:color="auto" w:fill="FFFFFF"/>
        </w:rPr>
        <w:t>条</w:t>
      </w:r>
      <w:r w:rsidR="00B80BB2">
        <w:rPr>
          <w:rFonts w:ascii="仿宋" w:eastAsia="仿宋" w:hAnsi="仿宋"/>
          <w:kern w:val="0"/>
          <w:sz w:val="32"/>
          <w:szCs w:val="32"/>
          <w:shd w:val="clear" w:color="auto" w:fill="FFFFFF"/>
        </w:rPr>
        <w:t xml:space="preserve"> </w:t>
      </w:r>
      <w:r w:rsidRPr="00F643C0">
        <w:rPr>
          <w:rFonts w:ascii="仿宋" w:eastAsia="仿宋" w:hAnsi="仿宋"/>
          <w:kern w:val="0"/>
          <w:sz w:val="32"/>
          <w:szCs w:val="32"/>
          <w:shd w:val="clear" w:color="auto" w:fill="FFFFFF"/>
        </w:rPr>
        <w:t>评审</w:t>
      </w:r>
    </w:p>
    <w:p w14:paraId="6C4FB6CB"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（一）</w:t>
      </w:r>
      <w:r w:rsidRPr="00F643C0">
        <w:rPr>
          <w:rFonts w:ascii="仿宋" w:eastAsia="仿宋" w:hAnsi="仿宋" w:hint="eastAsia"/>
          <w:kern w:val="0"/>
          <w:sz w:val="32"/>
          <w:szCs w:val="32"/>
          <w:shd w:val="clear" w:color="auto" w:fill="FFFFFF"/>
        </w:rPr>
        <w:t>采购工作组</w:t>
      </w:r>
      <w:r w:rsidRPr="00F643C0">
        <w:rPr>
          <w:rFonts w:ascii="仿宋" w:eastAsia="仿宋" w:hAnsi="仿宋"/>
          <w:kern w:val="0"/>
          <w:sz w:val="32"/>
          <w:szCs w:val="32"/>
          <w:shd w:val="clear" w:color="auto" w:fill="FFFFFF"/>
        </w:rPr>
        <w:t>组织开标、评审工作</w:t>
      </w:r>
      <w:r w:rsidRPr="00F643C0">
        <w:rPr>
          <w:rFonts w:ascii="仿宋" w:eastAsia="仿宋" w:hAnsi="仿宋" w:hint="eastAsia"/>
          <w:kern w:val="0"/>
          <w:sz w:val="32"/>
          <w:szCs w:val="32"/>
          <w:shd w:val="clear" w:color="auto" w:fill="FFFFFF"/>
        </w:rPr>
        <w:t>。</w:t>
      </w:r>
    </w:p>
    <w:p w14:paraId="492474AB"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lastRenderedPageBreak/>
        <w:t>（二）</w:t>
      </w:r>
      <w:r w:rsidRPr="00F643C0">
        <w:rPr>
          <w:rFonts w:ascii="仿宋" w:eastAsia="仿宋" w:hAnsi="仿宋"/>
          <w:kern w:val="0"/>
          <w:sz w:val="32"/>
          <w:szCs w:val="32"/>
          <w:shd w:val="clear" w:color="auto" w:fill="FFFFFF"/>
        </w:rPr>
        <w:t>评审小组</w:t>
      </w:r>
      <w:r w:rsidRPr="00F643C0">
        <w:rPr>
          <w:rFonts w:ascii="仿宋" w:eastAsia="仿宋" w:hAnsi="仿宋" w:hint="eastAsia"/>
          <w:kern w:val="0"/>
          <w:sz w:val="32"/>
          <w:szCs w:val="32"/>
          <w:shd w:val="clear" w:color="auto" w:fill="FFFFFF"/>
        </w:rPr>
        <w:t>成员由采购工作组研究确定，一般</w:t>
      </w:r>
      <w:r w:rsidRPr="00F643C0">
        <w:rPr>
          <w:rFonts w:ascii="仿宋" w:eastAsia="仿宋" w:hAnsi="仿宋"/>
          <w:kern w:val="0"/>
          <w:sz w:val="32"/>
          <w:szCs w:val="32"/>
          <w:shd w:val="clear" w:color="auto" w:fill="FFFFFF"/>
        </w:rPr>
        <w:t>由采购人代表和评审专家组成,人数至少为3人及以上单数,其中评审专家人数不得少于评审小组总人数的三分之二。</w:t>
      </w:r>
    </w:p>
    <w:p w14:paraId="169CA5C1"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（三）</w:t>
      </w:r>
      <w:r w:rsidRPr="00F643C0">
        <w:rPr>
          <w:rFonts w:ascii="仿宋" w:eastAsia="仿宋" w:hAnsi="仿宋"/>
          <w:kern w:val="0"/>
          <w:sz w:val="32"/>
          <w:szCs w:val="32"/>
          <w:shd w:val="clear" w:color="auto" w:fill="FFFFFF"/>
        </w:rPr>
        <w:t>磋商、谈判、单一谈判、遴选采购评审要求</w:t>
      </w:r>
    </w:p>
    <w:p w14:paraId="128FAA98"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1.评审小组成员根据评审程序、评审方法和评审标准进行资格审查、符合性审查、确定成交候选人等评审工作。</w:t>
      </w:r>
    </w:p>
    <w:p w14:paraId="2C9035A7"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2.在磋商、谈判、单一谈判、遴选采购过程中,评审小组可以根据采购文件和评审情况实质性变动采购需求。实质性变动的内容,须经采购</w:t>
      </w:r>
      <w:r w:rsidRPr="00F643C0">
        <w:rPr>
          <w:rFonts w:ascii="仿宋" w:eastAsia="仿宋" w:hAnsi="仿宋" w:hint="eastAsia"/>
          <w:kern w:val="0"/>
          <w:sz w:val="32"/>
          <w:szCs w:val="32"/>
          <w:shd w:val="clear" w:color="auto" w:fill="FFFFFF"/>
        </w:rPr>
        <w:t>项目负责人</w:t>
      </w:r>
      <w:r w:rsidRPr="00F643C0">
        <w:rPr>
          <w:rFonts w:ascii="仿宋" w:eastAsia="仿宋" w:hAnsi="仿宋"/>
          <w:kern w:val="0"/>
          <w:sz w:val="32"/>
          <w:szCs w:val="32"/>
          <w:shd w:val="clear" w:color="auto" w:fill="FFFFFF"/>
        </w:rPr>
        <w:t>签字确认。</w:t>
      </w:r>
    </w:p>
    <w:p w14:paraId="3367167E"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3.采用磋商、谈判方式的科研仪器设备采购项目在评审现场通过资格性审查和符合性审查的供应商仅有两家的,可按照程序继续执行。</w:t>
      </w:r>
    </w:p>
    <w:p w14:paraId="14D6BCEA"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（四）</w:t>
      </w:r>
      <w:r w:rsidRPr="00F643C0">
        <w:rPr>
          <w:rFonts w:ascii="仿宋" w:eastAsia="仿宋" w:hAnsi="仿宋"/>
          <w:kern w:val="0"/>
          <w:sz w:val="32"/>
          <w:szCs w:val="32"/>
          <w:shd w:val="clear" w:color="auto" w:fill="FFFFFF"/>
        </w:rPr>
        <w:t>确定成交供应商</w:t>
      </w:r>
    </w:p>
    <w:p w14:paraId="0D1A0805"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1.磋商、遴选采购由评审小组采用综合评分法(或采购文件约定的其他方法)对提交最后报价的供应商进行综合评审。由高到低顺序推荐至少3名以上成交候选供应商,</w:t>
      </w:r>
      <w:r w:rsidRPr="00F643C0">
        <w:rPr>
          <w:rFonts w:ascii="仿宋" w:eastAsia="仿宋" w:hAnsi="仿宋" w:hint="eastAsia"/>
          <w:kern w:val="0"/>
          <w:sz w:val="32"/>
          <w:szCs w:val="32"/>
          <w:shd w:val="clear" w:color="auto" w:fill="FFFFFF"/>
        </w:rPr>
        <w:t>采购工作组</w:t>
      </w:r>
      <w:r w:rsidRPr="00F643C0">
        <w:rPr>
          <w:rFonts w:ascii="仿宋" w:eastAsia="仿宋" w:hAnsi="仿宋"/>
          <w:kern w:val="0"/>
          <w:sz w:val="32"/>
          <w:szCs w:val="32"/>
          <w:shd w:val="clear" w:color="auto" w:fill="FFFFFF"/>
        </w:rPr>
        <w:t>按照排名先后选择成交(入围)供应商,并编写评审报告,评审小组成员须签字。综合评分法,是指响应文件满足采购文件全部实质性要求且经磋商确定最终采购需求和提交最后报价的供应商后,按评审因素的量化指标评审得分最高的供应商为成交候选供应商的评审方法。货物项目的价格</w:t>
      </w:r>
      <w:proofErr w:type="gramStart"/>
      <w:r w:rsidRPr="00F643C0">
        <w:rPr>
          <w:rFonts w:ascii="仿宋" w:eastAsia="仿宋" w:hAnsi="仿宋"/>
          <w:kern w:val="0"/>
          <w:sz w:val="32"/>
          <w:szCs w:val="32"/>
          <w:shd w:val="clear" w:color="auto" w:fill="FFFFFF"/>
        </w:rPr>
        <w:t>分值占</w:t>
      </w:r>
      <w:proofErr w:type="gramEnd"/>
      <w:r w:rsidRPr="00F643C0">
        <w:rPr>
          <w:rFonts w:ascii="仿宋" w:eastAsia="仿宋" w:hAnsi="仿宋"/>
          <w:kern w:val="0"/>
          <w:sz w:val="32"/>
          <w:szCs w:val="32"/>
          <w:shd w:val="clear" w:color="auto" w:fill="FFFFFF"/>
        </w:rPr>
        <w:t>总分值的比重不得低于30%;服务项目的价格</w:t>
      </w:r>
      <w:proofErr w:type="gramStart"/>
      <w:r w:rsidRPr="00F643C0">
        <w:rPr>
          <w:rFonts w:ascii="仿宋" w:eastAsia="仿宋" w:hAnsi="仿宋"/>
          <w:kern w:val="0"/>
          <w:sz w:val="32"/>
          <w:szCs w:val="32"/>
          <w:shd w:val="clear" w:color="auto" w:fill="FFFFFF"/>
        </w:rPr>
        <w:t>分值占</w:t>
      </w:r>
      <w:proofErr w:type="gramEnd"/>
      <w:r w:rsidRPr="00F643C0">
        <w:rPr>
          <w:rFonts w:ascii="仿宋" w:eastAsia="仿宋" w:hAnsi="仿宋"/>
          <w:kern w:val="0"/>
          <w:sz w:val="32"/>
          <w:szCs w:val="32"/>
          <w:shd w:val="clear" w:color="auto" w:fill="FFFFFF"/>
        </w:rPr>
        <w:t>总分值的比重不得低于10%。满足采购文</w:t>
      </w:r>
      <w:r w:rsidRPr="00F643C0">
        <w:rPr>
          <w:rFonts w:ascii="仿宋" w:eastAsia="仿宋" w:hAnsi="仿宋"/>
          <w:kern w:val="0"/>
          <w:sz w:val="32"/>
          <w:szCs w:val="32"/>
          <w:shd w:val="clear" w:color="auto" w:fill="FFFFFF"/>
        </w:rPr>
        <w:lastRenderedPageBreak/>
        <w:t>件要求且最后报价最低的供应商的价格为评标基准价,其价格分为满分。其他投标人的价格</w:t>
      </w:r>
      <w:proofErr w:type="gramStart"/>
      <w:r w:rsidRPr="00F643C0">
        <w:rPr>
          <w:rFonts w:ascii="仿宋" w:eastAsia="仿宋" w:hAnsi="仿宋"/>
          <w:kern w:val="0"/>
          <w:sz w:val="32"/>
          <w:szCs w:val="32"/>
          <w:shd w:val="clear" w:color="auto" w:fill="FFFFFF"/>
        </w:rPr>
        <w:t>分统一</w:t>
      </w:r>
      <w:proofErr w:type="gramEnd"/>
      <w:r w:rsidRPr="00F643C0">
        <w:rPr>
          <w:rFonts w:ascii="仿宋" w:eastAsia="仿宋" w:hAnsi="仿宋"/>
          <w:kern w:val="0"/>
          <w:sz w:val="32"/>
          <w:szCs w:val="32"/>
          <w:shd w:val="clear" w:color="auto" w:fill="FFFFFF"/>
        </w:rPr>
        <w:t>按照下列公式计算:投标报价得分=(评标基准价/投标报价)</w:t>
      </w:r>
      <w:r w:rsidRPr="00F643C0">
        <w:rPr>
          <w:rFonts w:ascii="Segoe UI Symbol" w:eastAsia="Malgun Gothic Semilight" w:hAnsi="Segoe UI Symbol" w:cs="Segoe UI Symbol"/>
          <w:kern w:val="0"/>
          <w:sz w:val="32"/>
          <w:szCs w:val="32"/>
          <w:shd w:val="clear" w:color="auto" w:fill="FFFFFF"/>
        </w:rPr>
        <w:t>☓</w:t>
      </w:r>
      <w:r w:rsidRPr="00F643C0">
        <w:rPr>
          <w:rFonts w:ascii="仿宋" w:eastAsia="仿宋" w:hAnsi="仿宋"/>
          <w:kern w:val="0"/>
          <w:sz w:val="32"/>
          <w:szCs w:val="32"/>
          <w:shd w:val="clear" w:color="auto" w:fill="FFFFFF"/>
        </w:rPr>
        <w:t>100</w:t>
      </w:r>
      <w:r w:rsidRPr="00F643C0">
        <w:rPr>
          <w:rFonts w:ascii="仿宋" w:eastAsia="仿宋" w:hAnsi="仿宋" w:hint="eastAsia"/>
          <w:kern w:val="0"/>
          <w:sz w:val="32"/>
          <w:szCs w:val="32"/>
          <w:shd w:val="clear" w:color="auto" w:fill="FFFFFF"/>
        </w:rPr>
        <w:t>。</w:t>
      </w:r>
    </w:p>
    <w:p w14:paraId="3AB26555"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2.谈判由评审小组采用最低价法对供应商提交的最后报价由低到高顺序推荐3名以上成交候选供应商,采购实施部门选择排名第一的供应商为成交供应商,并编写评审报告,评审委员会成员须签字。最低价法,是指响应文件满足采购文件全部实质性要求,且报价最低的供应商为成交候选供应商的评审方法。</w:t>
      </w:r>
    </w:p>
    <w:p w14:paraId="68E64C96"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3.</w:t>
      </w:r>
      <w:r w:rsidRPr="00B80BB2">
        <w:rPr>
          <w:rFonts w:ascii="仿宋" w:eastAsia="仿宋" w:hAnsi="仿宋" w:hint="eastAsia"/>
          <w:spacing w:val="-6"/>
          <w:kern w:val="0"/>
          <w:sz w:val="32"/>
          <w:szCs w:val="32"/>
          <w:shd w:val="clear" w:color="auto" w:fill="FFFFFF"/>
        </w:rPr>
        <w:t>单一谈判由评审小组</w:t>
      </w:r>
      <w:proofErr w:type="gramStart"/>
      <w:r w:rsidRPr="00B80BB2">
        <w:rPr>
          <w:rFonts w:ascii="仿宋" w:eastAsia="仿宋" w:hAnsi="仿宋" w:hint="eastAsia"/>
          <w:spacing w:val="-6"/>
          <w:kern w:val="0"/>
          <w:sz w:val="32"/>
          <w:szCs w:val="32"/>
          <w:shd w:val="clear" w:color="auto" w:fill="FFFFFF"/>
        </w:rPr>
        <w:t>与唯一</w:t>
      </w:r>
      <w:proofErr w:type="gramEnd"/>
      <w:r w:rsidRPr="00B80BB2">
        <w:rPr>
          <w:rFonts w:ascii="仿宋" w:eastAsia="仿宋" w:hAnsi="仿宋" w:hint="eastAsia"/>
          <w:spacing w:val="-6"/>
          <w:kern w:val="0"/>
          <w:sz w:val="32"/>
          <w:szCs w:val="32"/>
          <w:shd w:val="clear" w:color="auto" w:fill="FFFFFF"/>
        </w:rPr>
        <w:t>供应商商定合理的成交价格。根据最终报价和优惠条件编写评审报告,评审委员会成员须签字。</w:t>
      </w:r>
    </w:p>
    <w:p w14:paraId="6615071B"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4.考察谈判可按照综合评分法、最低价法或评审小组确定的其他评审方法确定成交候选人,并编写谈判纪要,参加考察谈判人员须签字。</w:t>
      </w:r>
    </w:p>
    <w:p w14:paraId="4FBE973C"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5.网上竞价:采购申请人按照符合采购需求且报价最低的原则确定成交供应商。对于仅有2家供应商报名参与的科研仪器设备采购项目,经管理员审核,可按照程序继续执行。</w:t>
      </w:r>
    </w:p>
    <w:p w14:paraId="5DBCBF5F"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6.网上比选:采购申请人按照符合采购需求且性价比高的原则确定成交供应商。非最低价选标时,必须</w:t>
      </w:r>
      <w:proofErr w:type="gramStart"/>
      <w:r w:rsidRPr="00F643C0">
        <w:rPr>
          <w:rFonts w:ascii="仿宋" w:eastAsia="仿宋" w:hAnsi="仿宋"/>
          <w:kern w:val="0"/>
          <w:sz w:val="32"/>
          <w:szCs w:val="32"/>
          <w:shd w:val="clear" w:color="auto" w:fill="FFFFFF"/>
        </w:rPr>
        <w:t>上传由3名</w:t>
      </w:r>
      <w:proofErr w:type="gramEnd"/>
      <w:r w:rsidRPr="00F643C0">
        <w:rPr>
          <w:rFonts w:ascii="仿宋" w:eastAsia="仿宋" w:hAnsi="仿宋"/>
          <w:kern w:val="0"/>
          <w:sz w:val="32"/>
          <w:szCs w:val="32"/>
          <w:shd w:val="clear" w:color="auto" w:fill="FFFFFF"/>
        </w:rPr>
        <w:t>及以上评审专家签字的意见表。对于仅有2家供应商报名参与的科研仪器设备采购项目,经管理员审核,可按照程序继续执行。</w:t>
      </w:r>
    </w:p>
    <w:p w14:paraId="2D0692E7"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（五）</w:t>
      </w:r>
      <w:r w:rsidRPr="00F643C0">
        <w:rPr>
          <w:rFonts w:ascii="仿宋" w:eastAsia="仿宋" w:hAnsi="仿宋"/>
          <w:kern w:val="0"/>
          <w:sz w:val="32"/>
          <w:szCs w:val="32"/>
          <w:shd w:val="clear" w:color="auto" w:fill="FFFFFF"/>
        </w:rPr>
        <w:t>其他同一采购项目发布两次采购公告后仅有两家供应商报名参与的项目,可按照程序继续执行。</w:t>
      </w:r>
    </w:p>
    <w:p w14:paraId="703E7744" w14:textId="0EB10267" w:rsidR="009A493E" w:rsidRPr="00F643C0"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shd w:val="clear" w:color="auto" w:fill="FFFFFF"/>
        </w:rPr>
      </w:pPr>
      <w:r w:rsidRPr="00F643C0">
        <w:rPr>
          <w:rFonts w:ascii="仿宋" w:eastAsia="仿宋" w:hAnsi="仿宋"/>
          <w:b/>
          <w:bCs/>
          <w:kern w:val="0"/>
          <w:sz w:val="32"/>
          <w:szCs w:val="32"/>
          <w:shd w:val="clear" w:color="auto" w:fill="FFFFFF"/>
        </w:rPr>
        <w:lastRenderedPageBreak/>
        <w:t>第十</w:t>
      </w:r>
      <w:r>
        <w:rPr>
          <w:rFonts w:ascii="仿宋" w:eastAsia="仿宋" w:hAnsi="仿宋" w:hint="eastAsia"/>
          <w:b/>
          <w:bCs/>
          <w:kern w:val="0"/>
          <w:sz w:val="32"/>
          <w:szCs w:val="32"/>
          <w:shd w:val="clear" w:color="auto" w:fill="FFFFFF"/>
        </w:rPr>
        <w:t>三</w:t>
      </w:r>
      <w:r w:rsidRPr="00F643C0">
        <w:rPr>
          <w:rFonts w:ascii="仿宋" w:eastAsia="仿宋" w:hAnsi="仿宋"/>
          <w:b/>
          <w:bCs/>
          <w:kern w:val="0"/>
          <w:sz w:val="32"/>
          <w:szCs w:val="32"/>
          <w:shd w:val="clear" w:color="auto" w:fill="FFFFFF"/>
        </w:rPr>
        <w:t>条</w:t>
      </w:r>
      <w:r w:rsidR="00B80BB2">
        <w:rPr>
          <w:rFonts w:ascii="仿宋" w:eastAsia="仿宋" w:hAnsi="仿宋" w:hint="eastAsia"/>
          <w:b/>
          <w:bCs/>
          <w:kern w:val="0"/>
          <w:sz w:val="32"/>
          <w:szCs w:val="32"/>
          <w:shd w:val="clear" w:color="auto" w:fill="FFFFFF"/>
        </w:rPr>
        <w:t xml:space="preserve"> </w:t>
      </w:r>
      <w:r w:rsidRPr="00F643C0">
        <w:rPr>
          <w:rFonts w:ascii="仿宋" w:eastAsia="仿宋" w:hAnsi="仿宋"/>
          <w:kern w:val="0"/>
          <w:sz w:val="32"/>
          <w:szCs w:val="32"/>
          <w:shd w:val="clear" w:color="auto" w:fill="FFFFFF"/>
        </w:rPr>
        <w:t>成交公告</w:t>
      </w:r>
    </w:p>
    <w:p w14:paraId="27725342"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根据评审结果确定成交(入围)供应商,在学校采购服务系统或</w:t>
      </w:r>
      <w:r w:rsidRPr="00F643C0">
        <w:rPr>
          <w:rFonts w:ascii="仿宋" w:eastAsia="仿宋" w:hAnsi="仿宋" w:hint="eastAsia"/>
          <w:kern w:val="0"/>
          <w:sz w:val="32"/>
          <w:szCs w:val="32"/>
          <w:shd w:val="clear" w:color="auto" w:fill="FFFFFF"/>
        </w:rPr>
        <w:t>学院</w:t>
      </w:r>
      <w:proofErr w:type="gramStart"/>
      <w:r w:rsidRPr="00F643C0">
        <w:rPr>
          <w:rFonts w:ascii="仿宋" w:eastAsia="仿宋" w:hAnsi="仿宋"/>
          <w:kern w:val="0"/>
          <w:sz w:val="32"/>
          <w:szCs w:val="32"/>
          <w:shd w:val="clear" w:color="auto" w:fill="FFFFFF"/>
        </w:rPr>
        <w:t>官网予以</w:t>
      </w:r>
      <w:proofErr w:type="gramEnd"/>
      <w:r w:rsidRPr="00F643C0">
        <w:rPr>
          <w:rFonts w:ascii="仿宋" w:eastAsia="仿宋" w:hAnsi="仿宋"/>
          <w:kern w:val="0"/>
          <w:sz w:val="32"/>
          <w:szCs w:val="32"/>
          <w:shd w:val="clear" w:color="auto" w:fill="FFFFFF"/>
        </w:rPr>
        <w:t>公告,公告期为1个工作日,涉密的除外。</w:t>
      </w:r>
    </w:p>
    <w:p w14:paraId="640B1CE9" w14:textId="55A8FD38" w:rsidR="00DC4443"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shd w:val="clear" w:color="auto" w:fill="FFFFFF"/>
        </w:rPr>
      </w:pPr>
      <w:r w:rsidRPr="00F643C0">
        <w:rPr>
          <w:rFonts w:ascii="仿宋" w:eastAsia="仿宋" w:hAnsi="仿宋"/>
          <w:b/>
          <w:bCs/>
          <w:kern w:val="0"/>
          <w:sz w:val="32"/>
          <w:szCs w:val="32"/>
          <w:shd w:val="clear" w:color="auto" w:fill="FFFFFF"/>
        </w:rPr>
        <w:t>第十</w:t>
      </w:r>
      <w:r>
        <w:rPr>
          <w:rFonts w:ascii="仿宋" w:eastAsia="仿宋" w:hAnsi="仿宋" w:hint="eastAsia"/>
          <w:b/>
          <w:bCs/>
          <w:kern w:val="0"/>
          <w:sz w:val="32"/>
          <w:szCs w:val="32"/>
          <w:shd w:val="clear" w:color="auto" w:fill="FFFFFF"/>
        </w:rPr>
        <w:t>四</w:t>
      </w:r>
      <w:r w:rsidRPr="00F643C0">
        <w:rPr>
          <w:rFonts w:ascii="仿宋" w:eastAsia="仿宋" w:hAnsi="仿宋"/>
          <w:b/>
          <w:bCs/>
          <w:kern w:val="0"/>
          <w:sz w:val="32"/>
          <w:szCs w:val="32"/>
          <w:shd w:val="clear" w:color="auto" w:fill="FFFFFF"/>
        </w:rPr>
        <w:t>条</w:t>
      </w:r>
      <w:r w:rsidR="00B80BB2">
        <w:rPr>
          <w:rFonts w:ascii="仿宋" w:eastAsia="仿宋" w:hAnsi="仿宋" w:hint="eastAsia"/>
          <w:b/>
          <w:bCs/>
          <w:kern w:val="0"/>
          <w:sz w:val="32"/>
          <w:szCs w:val="32"/>
          <w:shd w:val="clear" w:color="auto" w:fill="FFFFFF"/>
        </w:rPr>
        <w:t xml:space="preserve"> </w:t>
      </w:r>
      <w:r w:rsidR="00DC4443" w:rsidRPr="003570FA">
        <w:rPr>
          <w:rFonts w:ascii="仿宋" w:eastAsia="仿宋" w:hAnsi="仿宋"/>
          <w:kern w:val="0"/>
          <w:sz w:val="32"/>
          <w:szCs w:val="32"/>
          <w:shd w:val="clear" w:color="auto" w:fill="FFFFFF"/>
        </w:rPr>
        <w:t>网上商城采购项目</w:t>
      </w:r>
      <w:proofErr w:type="gramStart"/>
      <w:r w:rsidR="00DC4443" w:rsidRPr="003570FA">
        <w:rPr>
          <w:rFonts w:ascii="仿宋" w:eastAsia="仿宋" w:hAnsi="仿宋"/>
          <w:kern w:val="0"/>
          <w:sz w:val="32"/>
          <w:szCs w:val="32"/>
          <w:shd w:val="clear" w:color="auto" w:fill="FFFFFF"/>
        </w:rPr>
        <w:t>须经费</w:t>
      </w:r>
      <w:proofErr w:type="gramEnd"/>
      <w:r w:rsidR="00DC4443" w:rsidRPr="003570FA">
        <w:rPr>
          <w:rFonts w:ascii="仿宋" w:eastAsia="仿宋" w:hAnsi="仿宋"/>
          <w:kern w:val="0"/>
          <w:sz w:val="32"/>
          <w:szCs w:val="32"/>
          <w:shd w:val="clear" w:color="auto" w:fill="FFFFFF"/>
        </w:rPr>
        <w:t>负责人（院长）审核通过后执行</w:t>
      </w:r>
      <w:r w:rsidR="00DC4443" w:rsidRPr="00DC4443">
        <w:rPr>
          <w:rFonts w:ascii="仿宋" w:eastAsia="仿宋" w:hAnsi="仿宋"/>
          <w:kern w:val="0"/>
          <w:sz w:val="32"/>
          <w:szCs w:val="32"/>
          <w:shd w:val="clear" w:color="auto" w:fill="FFFFFF"/>
        </w:rPr>
        <w:t>。</w:t>
      </w:r>
    </w:p>
    <w:p w14:paraId="19F537BF" w14:textId="5FF5AD90" w:rsidR="009A493E" w:rsidRPr="00F643C0"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shd w:val="clear" w:color="auto" w:fill="FFFFFF"/>
        </w:rPr>
      </w:pPr>
      <w:r w:rsidRPr="00F643C0">
        <w:rPr>
          <w:rFonts w:ascii="仿宋" w:eastAsia="仿宋" w:hAnsi="仿宋"/>
          <w:b/>
          <w:bCs/>
          <w:kern w:val="0"/>
          <w:sz w:val="32"/>
          <w:szCs w:val="32"/>
          <w:shd w:val="clear" w:color="auto" w:fill="FFFFFF"/>
        </w:rPr>
        <w:t>第十</w:t>
      </w:r>
      <w:r>
        <w:rPr>
          <w:rFonts w:ascii="仿宋" w:eastAsia="仿宋" w:hAnsi="仿宋" w:hint="eastAsia"/>
          <w:b/>
          <w:bCs/>
          <w:kern w:val="0"/>
          <w:sz w:val="32"/>
          <w:szCs w:val="32"/>
          <w:shd w:val="clear" w:color="auto" w:fill="FFFFFF"/>
        </w:rPr>
        <w:t>五</w:t>
      </w:r>
      <w:r w:rsidRPr="00F643C0">
        <w:rPr>
          <w:rFonts w:ascii="仿宋" w:eastAsia="仿宋" w:hAnsi="仿宋"/>
          <w:b/>
          <w:bCs/>
          <w:kern w:val="0"/>
          <w:sz w:val="32"/>
          <w:szCs w:val="32"/>
          <w:shd w:val="clear" w:color="auto" w:fill="FFFFFF"/>
        </w:rPr>
        <w:t>条</w:t>
      </w:r>
      <w:r w:rsidR="00B80BB2">
        <w:rPr>
          <w:rFonts w:ascii="仿宋" w:eastAsia="仿宋" w:hAnsi="仿宋" w:hint="eastAsia"/>
          <w:b/>
          <w:bCs/>
          <w:kern w:val="0"/>
          <w:sz w:val="32"/>
          <w:szCs w:val="32"/>
          <w:shd w:val="clear" w:color="auto" w:fill="FFFFFF"/>
        </w:rPr>
        <w:t xml:space="preserve"> </w:t>
      </w:r>
      <w:r w:rsidR="00FC43EC" w:rsidRPr="00FC43EC">
        <w:rPr>
          <w:rFonts w:ascii="仿宋" w:eastAsia="仿宋" w:hAnsi="仿宋"/>
          <w:kern w:val="0"/>
          <w:sz w:val="32"/>
          <w:szCs w:val="32"/>
          <w:shd w:val="clear" w:color="auto" w:fill="FFFFFF"/>
        </w:rPr>
        <w:t>采用续标采购方式的，由分管副院长提出申请，商采购工作组审核后</w:t>
      </w:r>
      <w:r w:rsidR="00FC43EC" w:rsidRPr="00283CC4">
        <w:rPr>
          <w:rFonts w:ascii="仿宋" w:eastAsia="仿宋" w:hAnsi="仿宋"/>
          <w:kern w:val="0"/>
          <w:sz w:val="32"/>
          <w:szCs w:val="32"/>
          <w:shd w:val="clear" w:color="auto" w:fill="FFFFFF"/>
        </w:rPr>
        <w:t>，</w:t>
      </w:r>
      <w:r w:rsidR="00FC43EC" w:rsidRPr="00B80BB2">
        <w:rPr>
          <w:rFonts w:ascii="仿宋" w:eastAsia="仿宋" w:hAnsi="仿宋" w:hint="eastAsia"/>
          <w:kern w:val="0"/>
          <w:sz w:val="32"/>
          <w:szCs w:val="32"/>
          <w:shd w:val="clear" w:color="auto" w:fill="FFFFFF"/>
        </w:rPr>
        <w:t>报院务会审议通过、院长审批</w:t>
      </w:r>
      <w:r w:rsidR="00FC43EC" w:rsidRPr="00283CC4">
        <w:rPr>
          <w:rFonts w:ascii="仿宋" w:eastAsia="仿宋" w:hAnsi="仿宋"/>
          <w:kern w:val="0"/>
          <w:sz w:val="32"/>
          <w:szCs w:val="32"/>
          <w:shd w:val="clear" w:color="auto" w:fill="FFFFFF"/>
        </w:rPr>
        <w:t>，</w:t>
      </w:r>
      <w:r w:rsidR="00FC43EC" w:rsidRPr="00FC43EC">
        <w:rPr>
          <w:rFonts w:ascii="仿宋" w:eastAsia="仿宋" w:hAnsi="仿宋"/>
          <w:kern w:val="0"/>
          <w:sz w:val="32"/>
          <w:szCs w:val="32"/>
          <w:shd w:val="clear" w:color="auto" w:fill="FFFFFF"/>
        </w:rPr>
        <w:t>再按照学校相关办法执行项目采购。</w:t>
      </w:r>
    </w:p>
    <w:p w14:paraId="6F685833" w14:textId="63409E64" w:rsidR="009A493E" w:rsidRPr="00F643C0"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shd w:val="clear" w:color="auto" w:fill="FFFFFF"/>
        </w:rPr>
      </w:pPr>
      <w:r w:rsidRPr="00F643C0">
        <w:rPr>
          <w:rFonts w:ascii="仿宋" w:eastAsia="仿宋" w:hAnsi="仿宋"/>
          <w:b/>
          <w:bCs/>
          <w:kern w:val="0"/>
          <w:sz w:val="32"/>
          <w:szCs w:val="32"/>
          <w:shd w:val="clear" w:color="auto" w:fill="FFFFFF"/>
        </w:rPr>
        <w:t>第十</w:t>
      </w:r>
      <w:r>
        <w:rPr>
          <w:rFonts w:ascii="仿宋" w:eastAsia="仿宋" w:hAnsi="仿宋" w:hint="eastAsia"/>
          <w:b/>
          <w:bCs/>
          <w:kern w:val="0"/>
          <w:sz w:val="32"/>
          <w:szCs w:val="32"/>
          <w:shd w:val="clear" w:color="auto" w:fill="FFFFFF"/>
        </w:rPr>
        <w:t>六</w:t>
      </w:r>
      <w:r w:rsidRPr="00F643C0">
        <w:rPr>
          <w:rFonts w:ascii="仿宋" w:eastAsia="仿宋" w:hAnsi="仿宋"/>
          <w:b/>
          <w:bCs/>
          <w:kern w:val="0"/>
          <w:sz w:val="32"/>
          <w:szCs w:val="32"/>
          <w:shd w:val="clear" w:color="auto" w:fill="FFFFFF"/>
        </w:rPr>
        <w:t>条</w:t>
      </w:r>
      <w:r w:rsidR="00B80BB2">
        <w:rPr>
          <w:rFonts w:ascii="仿宋" w:eastAsia="仿宋" w:hAnsi="仿宋" w:hint="eastAsia"/>
          <w:b/>
          <w:bCs/>
          <w:kern w:val="0"/>
          <w:sz w:val="32"/>
          <w:szCs w:val="32"/>
          <w:shd w:val="clear" w:color="auto" w:fill="FFFFFF"/>
        </w:rPr>
        <w:t xml:space="preserve"> </w:t>
      </w:r>
      <w:r w:rsidRPr="00F643C0">
        <w:rPr>
          <w:rFonts w:ascii="仿宋" w:eastAsia="仿宋" w:hAnsi="仿宋"/>
          <w:kern w:val="0"/>
          <w:sz w:val="32"/>
          <w:szCs w:val="32"/>
          <w:shd w:val="clear" w:color="auto" w:fill="FFFFFF"/>
        </w:rPr>
        <w:t>合同签订</w:t>
      </w:r>
    </w:p>
    <w:p w14:paraId="110C971D" w14:textId="4109598A" w:rsidR="009A493E" w:rsidRPr="00F643C0" w:rsidRDefault="00FC43EC"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C43EC">
        <w:rPr>
          <w:rFonts w:ascii="仿宋" w:eastAsia="仿宋" w:hAnsi="仿宋"/>
          <w:kern w:val="0"/>
          <w:sz w:val="32"/>
          <w:szCs w:val="32"/>
          <w:shd w:val="clear" w:color="auto" w:fill="FFFFFF"/>
        </w:rPr>
        <w:t>自成交公告发布之日起 30 日内，按照采购文件、响应文件要求与成交供应商签订书面采购合同。采购项目合同由分管副院长（项目负责人）拟定，技术负责人审</w:t>
      </w:r>
      <w:r w:rsidRPr="00A51F21">
        <w:rPr>
          <w:rFonts w:ascii="仿宋" w:eastAsia="仿宋" w:hAnsi="仿宋"/>
          <w:kern w:val="0"/>
          <w:sz w:val="32"/>
          <w:szCs w:val="32"/>
          <w:shd w:val="clear" w:color="auto" w:fill="FFFFFF"/>
        </w:rPr>
        <w:t>核，</w:t>
      </w:r>
      <w:r w:rsidRPr="00B80BB2">
        <w:rPr>
          <w:rFonts w:ascii="仿宋" w:eastAsia="仿宋" w:hAnsi="仿宋" w:hint="eastAsia"/>
          <w:kern w:val="0"/>
          <w:sz w:val="32"/>
          <w:szCs w:val="32"/>
          <w:shd w:val="clear" w:color="auto" w:fill="FFFFFF"/>
        </w:rPr>
        <w:t>5万元（含）以上项目合同须先报院务会审议通过后</w:t>
      </w:r>
      <w:r w:rsidRPr="00A51F21">
        <w:rPr>
          <w:rFonts w:ascii="仿宋" w:eastAsia="仿宋" w:hAnsi="仿宋"/>
          <w:kern w:val="0"/>
          <w:sz w:val="32"/>
          <w:szCs w:val="32"/>
          <w:shd w:val="clear" w:color="auto" w:fill="FFFFFF"/>
        </w:rPr>
        <w:t>，经采购工作组复核、院长审批，报学校</w:t>
      </w:r>
      <w:proofErr w:type="gramStart"/>
      <w:r w:rsidRPr="00A51F21">
        <w:rPr>
          <w:rFonts w:ascii="仿宋" w:eastAsia="仿宋" w:hAnsi="仿宋"/>
          <w:kern w:val="0"/>
          <w:sz w:val="32"/>
          <w:szCs w:val="32"/>
          <w:shd w:val="clear" w:color="auto" w:fill="FFFFFF"/>
        </w:rPr>
        <w:t>招采中心</w:t>
      </w:r>
      <w:proofErr w:type="gramEnd"/>
      <w:r w:rsidRPr="00A51F21">
        <w:rPr>
          <w:rFonts w:ascii="仿宋" w:eastAsia="仿宋" w:hAnsi="仿宋"/>
          <w:kern w:val="0"/>
          <w:sz w:val="32"/>
          <w:szCs w:val="32"/>
          <w:shd w:val="clear" w:color="auto" w:fill="FFFFFF"/>
        </w:rPr>
        <w:t>备案用印；5 万元</w:t>
      </w:r>
      <w:r w:rsidRPr="00FC43EC">
        <w:rPr>
          <w:rFonts w:ascii="仿宋" w:eastAsia="仿宋" w:hAnsi="仿宋"/>
          <w:kern w:val="0"/>
          <w:sz w:val="32"/>
          <w:szCs w:val="32"/>
          <w:shd w:val="clear" w:color="auto" w:fill="FFFFFF"/>
        </w:rPr>
        <w:t>以下项目合同经采购工作组复核、院长审批后执行。除网上商城采购项目外，单项或批量采购金额在 2 万元（含）以上的项目须签订书面合同。</w:t>
      </w:r>
    </w:p>
    <w:p w14:paraId="2B0DED4E" w14:textId="4E67AEC6" w:rsidR="009A493E" w:rsidRPr="00F643C0"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shd w:val="clear" w:color="auto" w:fill="FFFFFF"/>
        </w:rPr>
      </w:pPr>
      <w:r w:rsidRPr="00F643C0">
        <w:rPr>
          <w:rFonts w:ascii="仿宋" w:eastAsia="仿宋" w:hAnsi="仿宋"/>
          <w:b/>
          <w:bCs/>
          <w:kern w:val="0"/>
          <w:sz w:val="32"/>
          <w:szCs w:val="32"/>
          <w:shd w:val="clear" w:color="auto" w:fill="FFFFFF"/>
        </w:rPr>
        <w:t>第十</w:t>
      </w:r>
      <w:r>
        <w:rPr>
          <w:rFonts w:ascii="仿宋" w:eastAsia="仿宋" w:hAnsi="仿宋" w:hint="eastAsia"/>
          <w:b/>
          <w:bCs/>
          <w:kern w:val="0"/>
          <w:sz w:val="32"/>
          <w:szCs w:val="32"/>
          <w:shd w:val="clear" w:color="auto" w:fill="FFFFFF"/>
        </w:rPr>
        <w:t>七</w:t>
      </w:r>
      <w:r w:rsidRPr="00F643C0">
        <w:rPr>
          <w:rFonts w:ascii="仿宋" w:eastAsia="仿宋" w:hAnsi="仿宋"/>
          <w:b/>
          <w:bCs/>
          <w:kern w:val="0"/>
          <w:sz w:val="32"/>
          <w:szCs w:val="32"/>
          <w:shd w:val="clear" w:color="auto" w:fill="FFFFFF"/>
        </w:rPr>
        <w:t>条</w:t>
      </w:r>
      <w:r w:rsidR="00B80BB2">
        <w:rPr>
          <w:rFonts w:ascii="仿宋" w:eastAsia="仿宋" w:hAnsi="仿宋"/>
          <w:kern w:val="0"/>
          <w:sz w:val="32"/>
          <w:szCs w:val="32"/>
          <w:shd w:val="clear" w:color="auto" w:fill="FFFFFF"/>
        </w:rPr>
        <w:t xml:space="preserve"> </w:t>
      </w:r>
      <w:r w:rsidRPr="00F643C0">
        <w:rPr>
          <w:rFonts w:ascii="仿宋" w:eastAsia="仿宋" w:hAnsi="仿宋"/>
          <w:kern w:val="0"/>
          <w:sz w:val="32"/>
          <w:szCs w:val="32"/>
          <w:shd w:val="clear" w:color="auto" w:fill="FFFFFF"/>
        </w:rPr>
        <w:t>出现下列情形之一的,采购活动应当终止:</w:t>
      </w:r>
    </w:p>
    <w:p w14:paraId="5055A4E6"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（一）</w:t>
      </w:r>
      <w:r w:rsidRPr="00F643C0">
        <w:rPr>
          <w:rFonts w:ascii="仿宋" w:eastAsia="仿宋" w:hAnsi="仿宋"/>
          <w:kern w:val="0"/>
          <w:sz w:val="32"/>
          <w:szCs w:val="32"/>
          <w:shd w:val="clear" w:color="auto" w:fill="FFFFFF"/>
        </w:rPr>
        <w:t>采用单一谈判采购方式采购的项目,唯一供应商的报价超出预算;</w:t>
      </w:r>
    </w:p>
    <w:p w14:paraId="00A3E40D"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（二）</w:t>
      </w:r>
      <w:r w:rsidRPr="00F643C0">
        <w:rPr>
          <w:rFonts w:ascii="仿宋" w:eastAsia="仿宋" w:hAnsi="仿宋"/>
          <w:kern w:val="0"/>
          <w:sz w:val="32"/>
          <w:szCs w:val="32"/>
          <w:shd w:val="clear" w:color="auto" w:fill="FFFFFF"/>
        </w:rPr>
        <w:t>供应商恶意报价,围标、串标谋取成交,扰乱正常竞争秩序的;</w:t>
      </w:r>
    </w:p>
    <w:p w14:paraId="2A7067B1"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（三）</w:t>
      </w:r>
      <w:r w:rsidRPr="00F643C0">
        <w:rPr>
          <w:rFonts w:ascii="仿宋" w:eastAsia="仿宋" w:hAnsi="仿宋"/>
          <w:kern w:val="0"/>
          <w:sz w:val="32"/>
          <w:szCs w:val="32"/>
          <w:shd w:val="clear" w:color="auto" w:fill="FFFFFF"/>
        </w:rPr>
        <w:t>采购人因故取消采购任务的;</w:t>
      </w:r>
    </w:p>
    <w:p w14:paraId="3546C825"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lastRenderedPageBreak/>
        <w:t>（四）</w:t>
      </w:r>
      <w:r w:rsidRPr="00F643C0">
        <w:rPr>
          <w:rFonts w:ascii="仿宋" w:eastAsia="仿宋" w:hAnsi="仿宋"/>
          <w:kern w:val="0"/>
          <w:sz w:val="32"/>
          <w:szCs w:val="32"/>
          <w:shd w:val="clear" w:color="auto" w:fill="FFFFFF"/>
        </w:rPr>
        <w:t>其他应当终止的情形。</w:t>
      </w:r>
    </w:p>
    <w:p w14:paraId="7779066C" w14:textId="393D8373" w:rsidR="009A493E" w:rsidRPr="00F643C0"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shd w:val="clear" w:color="auto" w:fill="FFFFFF"/>
        </w:rPr>
      </w:pPr>
      <w:r w:rsidRPr="00F643C0">
        <w:rPr>
          <w:rFonts w:ascii="仿宋" w:eastAsia="仿宋" w:hAnsi="仿宋"/>
          <w:b/>
          <w:bCs/>
          <w:kern w:val="0"/>
          <w:sz w:val="32"/>
          <w:szCs w:val="32"/>
          <w:shd w:val="clear" w:color="auto" w:fill="FFFFFF"/>
        </w:rPr>
        <w:t>第十</w:t>
      </w:r>
      <w:r>
        <w:rPr>
          <w:rFonts w:ascii="仿宋" w:eastAsia="仿宋" w:hAnsi="仿宋" w:hint="eastAsia"/>
          <w:b/>
          <w:bCs/>
          <w:kern w:val="0"/>
          <w:sz w:val="32"/>
          <w:szCs w:val="32"/>
          <w:shd w:val="clear" w:color="auto" w:fill="FFFFFF"/>
        </w:rPr>
        <w:t>八</w:t>
      </w:r>
      <w:r w:rsidRPr="00F643C0">
        <w:rPr>
          <w:rFonts w:ascii="仿宋" w:eastAsia="仿宋" w:hAnsi="仿宋"/>
          <w:b/>
          <w:bCs/>
          <w:kern w:val="0"/>
          <w:sz w:val="32"/>
          <w:szCs w:val="32"/>
          <w:shd w:val="clear" w:color="auto" w:fill="FFFFFF"/>
        </w:rPr>
        <w:t>条</w:t>
      </w:r>
      <w:r w:rsidR="00B80BB2">
        <w:rPr>
          <w:rFonts w:ascii="仿宋" w:eastAsia="仿宋" w:hAnsi="仿宋" w:hint="eastAsia"/>
          <w:b/>
          <w:bCs/>
          <w:kern w:val="0"/>
          <w:sz w:val="32"/>
          <w:szCs w:val="32"/>
          <w:shd w:val="clear" w:color="auto" w:fill="FFFFFF"/>
        </w:rPr>
        <w:t xml:space="preserve"> </w:t>
      </w:r>
      <w:r w:rsidRPr="00F643C0">
        <w:rPr>
          <w:rFonts w:ascii="仿宋" w:eastAsia="仿宋" w:hAnsi="仿宋"/>
          <w:kern w:val="0"/>
          <w:sz w:val="32"/>
          <w:szCs w:val="32"/>
          <w:shd w:val="clear" w:color="auto" w:fill="FFFFFF"/>
        </w:rPr>
        <w:t>出现下列情形之一的,禁止供应商及其法人注册的所有企业参与</w:t>
      </w:r>
      <w:r w:rsidRPr="00F643C0">
        <w:rPr>
          <w:rFonts w:ascii="仿宋" w:eastAsia="仿宋" w:hAnsi="仿宋" w:hint="eastAsia"/>
          <w:kern w:val="0"/>
          <w:sz w:val="32"/>
          <w:szCs w:val="32"/>
          <w:shd w:val="clear" w:color="auto" w:fill="FFFFFF"/>
        </w:rPr>
        <w:t>学</w:t>
      </w:r>
      <w:r w:rsidRPr="00F643C0">
        <w:rPr>
          <w:rFonts w:ascii="仿宋" w:eastAsia="仿宋" w:hAnsi="仿宋"/>
          <w:kern w:val="0"/>
          <w:sz w:val="32"/>
          <w:szCs w:val="32"/>
          <w:shd w:val="clear" w:color="auto" w:fill="FFFFFF"/>
        </w:rPr>
        <w:t>院采购活动一至三年,情节严重的,报请上级主管部门进一步处理:</w:t>
      </w:r>
    </w:p>
    <w:p w14:paraId="78F850A9"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（一）</w:t>
      </w:r>
      <w:r w:rsidRPr="00F643C0">
        <w:rPr>
          <w:rFonts w:ascii="仿宋" w:eastAsia="仿宋" w:hAnsi="仿宋"/>
          <w:kern w:val="0"/>
          <w:sz w:val="32"/>
          <w:szCs w:val="32"/>
          <w:shd w:val="clear" w:color="auto" w:fill="FFFFFF"/>
        </w:rPr>
        <w:t>成交后,成交供应商拒不履行承诺的;</w:t>
      </w:r>
    </w:p>
    <w:p w14:paraId="693B4985"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（二）</w:t>
      </w:r>
      <w:r w:rsidRPr="00F643C0">
        <w:rPr>
          <w:rFonts w:ascii="仿宋" w:eastAsia="仿宋" w:hAnsi="仿宋"/>
          <w:kern w:val="0"/>
          <w:sz w:val="32"/>
          <w:szCs w:val="32"/>
          <w:shd w:val="clear" w:color="auto" w:fill="FFFFFF"/>
        </w:rPr>
        <w:t>成交后,因产品质量或违约等行为被采购人或其他供应商书面投诉,经查属实的;</w:t>
      </w:r>
    </w:p>
    <w:p w14:paraId="22806356"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（三）</w:t>
      </w:r>
      <w:r w:rsidRPr="00F643C0">
        <w:rPr>
          <w:rFonts w:ascii="仿宋" w:eastAsia="仿宋" w:hAnsi="仿宋"/>
          <w:kern w:val="0"/>
          <w:sz w:val="32"/>
          <w:szCs w:val="32"/>
          <w:shd w:val="clear" w:color="auto" w:fill="FFFFFF"/>
        </w:rPr>
        <w:t>供应商提供来源不明、假冒伪劣等不合格产品的;</w:t>
      </w:r>
    </w:p>
    <w:p w14:paraId="326FA2EC"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（四）</w:t>
      </w:r>
      <w:r w:rsidRPr="00F643C0">
        <w:rPr>
          <w:rFonts w:ascii="仿宋" w:eastAsia="仿宋" w:hAnsi="仿宋"/>
          <w:kern w:val="0"/>
          <w:sz w:val="32"/>
          <w:szCs w:val="32"/>
          <w:shd w:val="clear" w:color="auto" w:fill="FFFFFF"/>
        </w:rPr>
        <w:t>供应商提供虚假材料或虚假证明的;</w:t>
      </w:r>
    </w:p>
    <w:p w14:paraId="7FCA18EA"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（五）</w:t>
      </w:r>
      <w:r w:rsidRPr="00F643C0">
        <w:rPr>
          <w:rFonts w:ascii="仿宋" w:eastAsia="仿宋" w:hAnsi="仿宋"/>
          <w:kern w:val="0"/>
          <w:sz w:val="32"/>
          <w:szCs w:val="32"/>
          <w:shd w:val="clear" w:color="auto" w:fill="FFFFFF"/>
        </w:rPr>
        <w:t>与其</w:t>
      </w:r>
      <w:proofErr w:type="gramStart"/>
      <w:r w:rsidRPr="00F643C0">
        <w:rPr>
          <w:rFonts w:ascii="仿宋" w:eastAsia="仿宋" w:hAnsi="仿宋"/>
          <w:kern w:val="0"/>
          <w:sz w:val="32"/>
          <w:szCs w:val="32"/>
          <w:shd w:val="clear" w:color="auto" w:fill="FFFFFF"/>
        </w:rPr>
        <w:t>他供应</w:t>
      </w:r>
      <w:proofErr w:type="gramEnd"/>
      <w:r w:rsidRPr="00F643C0">
        <w:rPr>
          <w:rFonts w:ascii="仿宋" w:eastAsia="仿宋" w:hAnsi="仿宋"/>
          <w:kern w:val="0"/>
          <w:sz w:val="32"/>
          <w:szCs w:val="32"/>
          <w:shd w:val="clear" w:color="auto" w:fill="FFFFFF"/>
        </w:rPr>
        <w:t>商串通,谋取成交的;</w:t>
      </w:r>
    </w:p>
    <w:p w14:paraId="072AB967" w14:textId="77777777" w:rsidR="009A493E" w:rsidRPr="00F643C0" w:rsidRDefault="009A493E"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（六）</w:t>
      </w:r>
      <w:r w:rsidRPr="00F643C0">
        <w:rPr>
          <w:rFonts w:ascii="仿宋" w:eastAsia="仿宋" w:hAnsi="仿宋"/>
          <w:kern w:val="0"/>
          <w:sz w:val="32"/>
          <w:szCs w:val="32"/>
          <w:shd w:val="clear" w:color="auto" w:fill="FFFFFF"/>
        </w:rPr>
        <w:t>其他违约情况等。</w:t>
      </w:r>
    </w:p>
    <w:p w14:paraId="0D176995" w14:textId="04BCF4DE" w:rsidR="009A493E" w:rsidRPr="00F643C0"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shd w:val="clear" w:color="auto" w:fill="FFFFFF"/>
        </w:rPr>
      </w:pPr>
      <w:r w:rsidRPr="00F643C0">
        <w:rPr>
          <w:rFonts w:ascii="仿宋" w:eastAsia="仿宋" w:hAnsi="仿宋"/>
          <w:b/>
          <w:bCs/>
          <w:kern w:val="0"/>
          <w:sz w:val="32"/>
          <w:szCs w:val="32"/>
          <w:shd w:val="clear" w:color="auto" w:fill="FFFFFF"/>
        </w:rPr>
        <w:t>第十</w:t>
      </w:r>
      <w:r>
        <w:rPr>
          <w:rFonts w:ascii="仿宋" w:eastAsia="仿宋" w:hAnsi="仿宋" w:hint="eastAsia"/>
          <w:b/>
          <w:bCs/>
          <w:kern w:val="0"/>
          <w:sz w:val="32"/>
          <w:szCs w:val="32"/>
          <w:shd w:val="clear" w:color="auto" w:fill="FFFFFF"/>
        </w:rPr>
        <w:t>九</w:t>
      </w:r>
      <w:r w:rsidRPr="00F643C0">
        <w:rPr>
          <w:rFonts w:ascii="仿宋" w:eastAsia="仿宋" w:hAnsi="仿宋"/>
          <w:b/>
          <w:bCs/>
          <w:kern w:val="0"/>
          <w:sz w:val="32"/>
          <w:szCs w:val="32"/>
          <w:shd w:val="clear" w:color="auto" w:fill="FFFFFF"/>
        </w:rPr>
        <w:t>条</w:t>
      </w:r>
      <w:r w:rsidR="00B80BB2">
        <w:rPr>
          <w:rFonts w:ascii="仿宋" w:eastAsia="仿宋" w:hAnsi="仿宋"/>
          <w:kern w:val="0"/>
          <w:sz w:val="32"/>
          <w:szCs w:val="32"/>
          <w:shd w:val="clear" w:color="auto" w:fill="FFFFFF"/>
        </w:rPr>
        <w:t xml:space="preserve"> </w:t>
      </w:r>
      <w:r w:rsidRPr="00F643C0">
        <w:rPr>
          <w:rFonts w:ascii="仿宋" w:eastAsia="仿宋" w:hAnsi="仿宋"/>
          <w:kern w:val="0"/>
          <w:sz w:val="32"/>
          <w:szCs w:val="32"/>
          <w:shd w:val="clear" w:color="auto" w:fill="FFFFFF"/>
        </w:rPr>
        <w:t>验收及存档</w:t>
      </w:r>
    </w:p>
    <w:p w14:paraId="563A1F57" w14:textId="77777777" w:rsidR="009A493E" w:rsidRPr="00F643C0" w:rsidRDefault="009A493E" w:rsidP="00B80BB2">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kern w:val="0"/>
          <w:sz w:val="32"/>
          <w:szCs w:val="32"/>
          <w:shd w:val="clear" w:color="auto" w:fill="FFFFFF"/>
        </w:rPr>
        <w:t>（一）</w:t>
      </w:r>
      <w:r w:rsidRPr="00F643C0">
        <w:rPr>
          <w:rFonts w:ascii="仿宋" w:eastAsia="仿宋" w:hAnsi="仿宋"/>
          <w:kern w:val="0"/>
          <w:sz w:val="32"/>
          <w:szCs w:val="32"/>
          <w:shd w:val="clear" w:color="auto" w:fill="FFFFFF"/>
        </w:rPr>
        <w:t>验收</w:t>
      </w:r>
    </w:p>
    <w:p w14:paraId="1DD849EF" w14:textId="111D146C" w:rsidR="00FC43EC" w:rsidRDefault="0079132E" w:rsidP="00B80BB2">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79132E">
        <w:rPr>
          <w:rFonts w:ascii="仿宋" w:eastAsia="仿宋" w:hAnsi="仿宋"/>
          <w:kern w:val="0"/>
          <w:sz w:val="32"/>
          <w:szCs w:val="32"/>
          <w:shd w:val="clear" w:color="auto" w:fill="FFFFFF"/>
        </w:rPr>
        <w:t>5万元（含）以上的采购项目，由分管副院长组织人员进行验收；5万元以下的采购项目，报请院长同意后由项目执行科室组织人员进行验收，所有采购项目均验收合格后方可报账。</w:t>
      </w:r>
    </w:p>
    <w:p w14:paraId="0C65CAEE" w14:textId="1DFD6A00" w:rsidR="009A493E" w:rsidRPr="00F643C0" w:rsidRDefault="009A493E" w:rsidP="00B80BB2">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F643C0">
        <w:rPr>
          <w:rFonts w:ascii="仿宋" w:eastAsia="仿宋" w:hAnsi="仿宋"/>
          <w:kern w:val="0"/>
          <w:sz w:val="32"/>
          <w:szCs w:val="32"/>
          <w:shd w:val="clear" w:color="auto" w:fill="FFFFFF"/>
        </w:rPr>
        <w:t>（二）存档</w:t>
      </w:r>
    </w:p>
    <w:p w14:paraId="3826BEBD" w14:textId="131856CA" w:rsidR="009A493E" w:rsidRPr="00F643C0" w:rsidRDefault="00230FED" w:rsidP="005E1B95">
      <w:pPr>
        <w:overflowPunct w:val="0"/>
        <w:adjustRightInd w:val="0"/>
        <w:snapToGrid w:val="0"/>
        <w:spacing w:line="560" w:lineRule="exact"/>
        <w:ind w:firstLineChars="200" w:firstLine="640"/>
        <w:rPr>
          <w:rFonts w:ascii="仿宋" w:eastAsia="仿宋" w:hAnsi="仿宋" w:hint="eastAsia"/>
          <w:kern w:val="0"/>
          <w:sz w:val="32"/>
          <w:szCs w:val="32"/>
          <w:shd w:val="clear" w:color="auto" w:fill="FFFFFF"/>
        </w:rPr>
      </w:pPr>
      <w:r w:rsidRPr="00230FED">
        <w:rPr>
          <w:rFonts w:ascii="仿宋" w:eastAsia="仿宋" w:hAnsi="仿宋"/>
          <w:kern w:val="0"/>
          <w:sz w:val="32"/>
          <w:szCs w:val="32"/>
          <w:shd w:val="clear" w:color="auto" w:fill="FFFFFF"/>
        </w:rPr>
        <w:t>采购项目应建立规范、真实、完整的采购档案，包含项目计划、采购申请、审批意见、采购文件、采购公告、响应文件、专家评审意见、会议纪要、采购合同、验收单、采购过程记录等资料，由各业务科室整理后交国资员存档，采购档案保存期限不少于15年</w:t>
      </w:r>
      <w:r w:rsidR="00FC43EC" w:rsidRPr="00FC43EC">
        <w:rPr>
          <w:rFonts w:ascii="仿宋" w:eastAsia="仿宋" w:hAnsi="仿宋"/>
          <w:kern w:val="0"/>
          <w:sz w:val="32"/>
          <w:szCs w:val="32"/>
          <w:shd w:val="clear" w:color="auto" w:fill="FFFFFF"/>
        </w:rPr>
        <w:t>。</w:t>
      </w:r>
    </w:p>
    <w:p w14:paraId="41702DEE" w14:textId="27C64B17" w:rsidR="009A493E" w:rsidRPr="00B80BB2" w:rsidRDefault="009A493E" w:rsidP="00B80BB2">
      <w:pPr>
        <w:pStyle w:val="ae"/>
        <w:spacing w:beforeLines="50" w:before="156" w:afterLines="50" w:after="156"/>
        <w:jc w:val="center"/>
        <w:rPr>
          <w:rFonts w:ascii="黑体" w:eastAsia="黑体" w:hAnsi="黑体" w:hint="eastAsia"/>
          <w:b/>
          <w:bCs/>
          <w:kern w:val="0"/>
          <w:sz w:val="32"/>
          <w:szCs w:val="32"/>
        </w:rPr>
      </w:pPr>
      <w:r w:rsidRPr="00B80BB2">
        <w:rPr>
          <w:rFonts w:ascii="黑体" w:eastAsia="黑体" w:hAnsi="黑体" w:hint="eastAsia"/>
          <w:b/>
          <w:bCs/>
          <w:kern w:val="0"/>
          <w:sz w:val="32"/>
          <w:szCs w:val="32"/>
        </w:rPr>
        <w:lastRenderedPageBreak/>
        <w:t>第五章</w:t>
      </w:r>
      <w:r w:rsidR="00B80BB2">
        <w:rPr>
          <w:rFonts w:ascii="黑体" w:eastAsia="黑体" w:hAnsi="黑体" w:hint="eastAsia"/>
          <w:b/>
          <w:bCs/>
          <w:kern w:val="0"/>
          <w:sz w:val="32"/>
          <w:szCs w:val="32"/>
        </w:rPr>
        <w:t xml:space="preserve"> </w:t>
      </w:r>
      <w:r w:rsidRPr="00B80BB2">
        <w:rPr>
          <w:rFonts w:ascii="黑体" w:eastAsia="黑体" w:hAnsi="黑体" w:hint="eastAsia"/>
          <w:b/>
          <w:bCs/>
          <w:kern w:val="0"/>
          <w:sz w:val="32"/>
          <w:szCs w:val="32"/>
        </w:rPr>
        <w:t>纪律监督和问责</w:t>
      </w:r>
    </w:p>
    <w:p w14:paraId="079ED211" w14:textId="6F5DBA16" w:rsidR="009A493E" w:rsidRPr="00F643C0"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shd w:val="clear" w:color="auto" w:fill="FFFFFF"/>
        </w:rPr>
      </w:pPr>
      <w:r w:rsidRPr="00F643C0">
        <w:rPr>
          <w:rFonts w:ascii="仿宋" w:eastAsia="仿宋" w:hAnsi="仿宋"/>
          <w:b/>
          <w:bCs/>
          <w:kern w:val="0"/>
          <w:sz w:val="32"/>
          <w:szCs w:val="32"/>
          <w:shd w:val="clear" w:color="auto" w:fill="FFFFFF"/>
        </w:rPr>
        <w:t>第</w:t>
      </w:r>
      <w:r w:rsidRPr="00F643C0">
        <w:rPr>
          <w:rFonts w:ascii="仿宋" w:eastAsia="仿宋" w:hAnsi="仿宋" w:hint="eastAsia"/>
          <w:b/>
          <w:bCs/>
          <w:kern w:val="0"/>
          <w:sz w:val="32"/>
          <w:szCs w:val="32"/>
          <w:shd w:val="clear" w:color="auto" w:fill="FFFFFF"/>
        </w:rPr>
        <w:t>二十</w:t>
      </w:r>
      <w:r w:rsidRPr="00F643C0">
        <w:rPr>
          <w:rFonts w:ascii="仿宋" w:eastAsia="仿宋" w:hAnsi="仿宋"/>
          <w:b/>
          <w:bCs/>
          <w:kern w:val="0"/>
          <w:sz w:val="32"/>
          <w:szCs w:val="32"/>
          <w:shd w:val="clear" w:color="auto" w:fill="FFFFFF"/>
        </w:rPr>
        <w:t>条</w:t>
      </w:r>
      <w:r w:rsidR="00B80BB2">
        <w:rPr>
          <w:rFonts w:ascii="仿宋" w:eastAsia="仿宋" w:hAnsi="仿宋" w:hint="eastAsia"/>
          <w:b/>
          <w:bCs/>
          <w:kern w:val="0"/>
          <w:sz w:val="32"/>
          <w:szCs w:val="32"/>
          <w:shd w:val="clear" w:color="auto" w:fill="FFFFFF"/>
        </w:rPr>
        <w:t xml:space="preserve"> </w:t>
      </w:r>
      <w:r w:rsidRPr="00F643C0">
        <w:rPr>
          <w:rFonts w:ascii="仿宋" w:eastAsia="仿宋" w:hAnsi="仿宋" w:hint="eastAsia"/>
          <w:kern w:val="0"/>
          <w:sz w:val="32"/>
          <w:szCs w:val="32"/>
          <w:shd w:val="clear" w:color="auto" w:fill="FFFFFF"/>
        </w:rPr>
        <w:t>开展货物和服务采购活动应签订《反商业贿赂承诺书》《采购工作人员廉洁自律承诺书》。</w:t>
      </w:r>
    </w:p>
    <w:p w14:paraId="72ED780A" w14:textId="2C856766" w:rsidR="009A493E" w:rsidRPr="00FC43EC"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rPr>
      </w:pPr>
      <w:r w:rsidRPr="00F643C0">
        <w:rPr>
          <w:rFonts w:ascii="仿宋" w:eastAsia="仿宋" w:hAnsi="仿宋"/>
          <w:b/>
          <w:bCs/>
          <w:kern w:val="0"/>
          <w:sz w:val="32"/>
          <w:szCs w:val="32"/>
          <w:shd w:val="clear" w:color="auto" w:fill="FFFFFF"/>
        </w:rPr>
        <w:t>第</w:t>
      </w:r>
      <w:r w:rsidRPr="00F643C0">
        <w:rPr>
          <w:rFonts w:ascii="仿宋" w:eastAsia="仿宋" w:hAnsi="仿宋" w:hint="eastAsia"/>
          <w:b/>
          <w:bCs/>
          <w:kern w:val="0"/>
          <w:sz w:val="32"/>
          <w:szCs w:val="32"/>
          <w:shd w:val="clear" w:color="auto" w:fill="FFFFFF"/>
        </w:rPr>
        <w:t>二十</w:t>
      </w:r>
      <w:r>
        <w:rPr>
          <w:rFonts w:ascii="仿宋" w:eastAsia="仿宋" w:hAnsi="仿宋" w:hint="eastAsia"/>
          <w:b/>
          <w:bCs/>
          <w:kern w:val="0"/>
          <w:sz w:val="32"/>
          <w:szCs w:val="32"/>
          <w:shd w:val="clear" w:color="auto" w:fill="FFFFFF"/>
        </w:rPr>
        <w:t>一</w:t>
      </w:r>
      <w:r w:rsidRPr="00F643C0">
        <w:rPr>
          <w:rFonts w:ascii="仿宋" w:eastAsia="仿宋" w:hAnsi="仿宋"/>
          <w:b/>
          <w:bCs/>
          <w:kern w:val="0"/>
          <w:sz w:val="32"/>
          <w:szCs w:val="32"/>
          <w:shd w:val="clear" w:color="auto" w:fill="FFFFFF"/>
        </w:rPr>
        <w:t>条</w:t>
      </w:r>
      <w:r w:rsidR="00B80BB2">
        <w:rPr>
          <w:rFonts w:ascii="仿宋" w:eastAsia="仿宋" w:hAnsi="仿宋" w:hint="eastAsia"/>
          <w:b/>
          <w:bCs/>
          <w:kern w:val="0"/>
          <w:sz w:val="32"/>
          <w:szCs w:val="32"/>
          <w:shd w:val="clear" w:color="auto" w:fill="FFFFFF"/>
        </w:rPr>
        <w:t xml:space="preserve"> </w:t>
      </w:r>
      <w:r w:rsidR="00FC43EC" w:rsidRPr="00A2452E">
        <w:rPr>
          <w:rFonts w:ascii="仿宋" w:eastAsia="仿宋" w:hAnsi="仿宋"/>
          <w:kern w:val="0"/>
          <w:sz w:val="32"/>
          <w:szCs w:val="32"/>
        </w:rPr>
        <w:t>采购工作</w:t>
      </w:r>
      <w:r w:rsidR="00FC43EC" w:rsidRPr="00FC43EC">
        <w:rPr>
          <w:rFonts w:ascii="仿宋" w:eastAsia="仿宋" w:hAnsi="仿宋"/>
          <w:kern w:val="0"/>
          <w:sz w:val="32"/>
          <w:szCs w:val="32"/>
        </w:rPr>
        <w:t>组成员要严格遵守评标有关规定，以严肃认真的态度和高度的责任心认真履行评标职责，须严格遵守回避制度</w:t>
      </w:r>
      <w:r w:rsidR="003E69FA">
        <w:rPr>
          <w:rFonts w:ascii="仿宋" w:eastAsia="仿宋" w:hAnsi="仿宋" w:hint="eastAsia"/>
          <w:kern w:val="0"/>
          <w:sz w:val="32"/>
          <w:szCs w:val="32"/>
        </w:rPr>
        <w:t>。</w:t>
      </w:r>
      <w:r w:rsidR="00FC43EC" w:rsidRPr="00FC43EC">
        <w:rPr>
          <w:rFonts w:ascii="仿宋" w:eastAsia="仿宋" w:hAnsi="仿宋"/>
          <w:kern w:val="0"/>
          <w:sz w:val="32"/>
          <w:szCs w:val="32"/>
        </w:rPr>
        <w:t>凡涉及本人或配偶、直系血亲、三代以内旁系血亲、近姻亲利害关系，或与供应</w:t>
      </w:r>
      <w:proofErr w:type="gramStart"/>
      <w:r w:rsidR="00FC43EC" w:rsidRPr="00FC43EC">
        <w:rPr>
          <w:rFonts w:ascii="仿宋" w:eastAsia="仿宋" w:hAnsi="仿宋"/>
          <w:kern w:val="0"/>
          <w:sz w:val="32"/>
          <w:szCs w:val="32"/>
        </w:rPr>
        <w:t>商存在</w:t>
      </w:r>
      <w:proofErr w:type="gramEnd"/>
      <w:r w:rsidR="00FC43EC" w:rsidRPr="00FC43EC">
        <w:rPr>
          <w:rFonts w:ascii="仿宋" w:eastAsia="仿宋" w:hAnsi="仿宋"/>
          <w:kern w:val="0"/>
          <w:sz w:val="32"/>
          <w:szCs w:val="32"/>
        </w:rPr>
        <w:t>其他利益关联可能影响</w:t>
      </w:r>
      <w:proofErr w:type="gramStart"/>
      <w:r w:rsidR="00FC43EC" w:rsidRPr="00FC43EC">
        <w:rPr>
          <w:rFonts w:ascii="仿宋" w:eastAsia="仿宋" w:hAnsi="仿宋"/>
          <w:kern w:val="0"/>
          <w:sz w:val="32"/>
          <w:szCs w:val="32"/>
        </w:rPr>
        <w:t>公正决策</w:t>
      </w:r>
      <w:proofErr w:type="gramEnd"/>
      <w:r w:rsidR="00FC43EC" w:rsidRPr="00FC43EC">
        <w:rPr>
          <w:rFonts w:ascii="仿宋" w:eastAsia="仿宋" w:hAnsi="仿宋"/>
          <w:kern w:val="0"/>
          <w:sz w:val="32"/>
          <w:szCs w:val="32"/>
        </w:rPr>
        <w:t>的，应主动申请回避，并接受师生的监督检查。</w:t>
      </w:r>
    </w:p>
    <w:p w14:paraId="1B231BBC" w14:textId="6AC6ACAC" w:rsidR="009A493E" w:rsidRDefault="009A493E" w:rsidP="005E1B95">
      <w:pPr>
        <w:overflowPunct w:val="0"/>
        <w:adjustRightInd w:val="0"/>
        <w:snapToGrid w:val="0"/>
        <w:spacing w:line="560" w:lineRule="exact"/>
        <w:ind w:firstLineChars="200" w:firstLine="643"/>
        <w:rPr>
          <w:rFonts w:ascii="仿宋" w:eastAsia="仿宋" w:hAnsi="仿宋" w:hint="eastAsia"/>
          <w:kern w:val="0"/>
          <w:sz w:val="32"/>
          <w:szCs w:val="32"/>
        </w:rPr>
      </w:pPr>
      <w:r w:rsidRPr="00F643C0">
        <w:rPr>
          <w:rFonts w:ascii="仿宋" w:eastAsia="仿宋" w:hAnsi="仿宋"/>
          <w:b/>
          <w:bCs/>
          <w:kern w:val="0"/>
          <w:sz w:val="32"/>
          <w:szCs w:val="32"/>
          <w:shd w:val="clear" w:color="auto" w:fill="FFFFFF"/>
        </w:rPr>
        <w:t>第</w:t>
      </w:r>
      <w:r w:rsidRPr="00F643C0">
        <w:rPr>
          <w:rFonts w:ascii="仿宋" w:eastAsia="仿宋" w:hAnsi="仿宋" w:hint="eastAsia"/>
          <w:b/>
          <w:bCs/>
          <w:kern w:val="0"/>
          <w:sz w:val="32"/>
          <w:szCs w:val="32"/>
          <w:shd w:val="clear" w:color="auto" w:fill="FFFFFF"/>
        </w:rPr>
        <w:t>二十</w:t>
      </w:r>
      <w:r>
        <w:rPr>
          <w:rFonts w:ascii="仿宋" w:eastAsia="仿宋" w:hAnsi="仿宋" w:hint="eastAsia"/>
          <w:b/>
          <w:bCs/>
          <w:kern w:val="0"/>
          <w:sz w:val="32"/>
          <w:szCs w:val="32"/>
          <w:shd w:val="clear" w:color="auto" w:fill="FFFFFF"/>
        </w:rPr>
        <w:t>二</w:t>
      </w:r>
      <w:r w:rsidRPr="00F643C0">
        <w:rPr>
          <w:rFonts w:ascii="仿宋" w:eastAsia="仿宋" w:hAnsi="仿宋"/>
          <w:b/>
          <w:bCs/>
          <w:kern w:val="0"/>
          <w:sz w:val="32"/>
          <w:szCs w:val="32"/>
          <w:shd w:val="clear" w:color="auto" w:fill="FFFFFF"/>
        </w:rPr>
        <w:t>条</w:t>
      </w:r>
      <w:r w:rsidR="00B80BB2">
        <w:rPr>
          <w:rFonts w:ascii="仿宋" w:eastAsia="仿宋" w:hAnsi="仿宋" w:hint="eastAsia"/>
          <w:b/>
          <w:bCs/>
          <w:kern w:val="0"/>
          <w:sz w:val="32"/>
          <w:szCs w:val="32"/>
          <w:shd w:val="clear" w:color="auto" w:fill="FFFFFF"/>
        </w:rPr>
        <w:t xml:space="preserve"> </w:t>
      </w:r>
      <w:r w:rsidR="00FC43EC" w:rsidRPr="00A2452E">
        <w:rPr>
          <w:rFonts w:ascii="仿宋" w:eastAsia="仿宋" w:hAnsi="仿宋"/>
          <w:kern w:val="0"/>
          <w:sz w:val="32"/>
          <w:szCs w:val="32"/>
        </w:rPr>
        <w:t>采购工作组</w:t>
      </w:r>
      <w:r w:rsidR="00FC43EC" w:rsidRPr="00FC43EC">
        <w:rPr>
          <w:rFonts w:ascii="仿宋" w:eastAsia="仿宋" w:hAnsi="仿宋"/>
          <w:kern w:val="0"/>
          <w:sz w:val="32"/>
          <w:szCs w:val="32"/>
        </w:rPr>
        <w:t>成员必须遵守国家的法律法规和学校有关规章制度，不得收受投标人的财物或其他利益往来，不得泄露采购工作的相关情况和资料，不得违反采购工作程序和集体采购原则。</w:t>
      </w:r>
    </w:p>
    <w:p w14:paraId="730ED320" w14:textId="62DB40E3" w:rsidR="002F4E45" w:rsidRPr="00B80BB2" w:rsidRDefault="002F4E45" w:rsidP="00B80BB2">
      <w:pPr>
        <w:pStyle w:val="ae"/>
        <w:spacing w:beforeLines="50" w:before="156" w:afterLines="50" w:after="156"/>
        <w:jc w:val="center"/>
        <w:rPr>
          <w:rFonts w:ascii="黑体" w:eastAsia="黑体" w:hAnsi="黑体" w:hint="eastAsia"/>
          <w:b/>
          <w:bCs/>
          <w:kern w:val="0"/>
          <w:sz w:val="32"/>
          <w:szCs w:val="32"/>
        </w:rPr>
      </w:pPr>
      <w:r w:rsidRPr="00B80BB2">
        <w:rPr>
          <w:rFonts w:ascii="黑体" w:eastAsia="黑体" w:hAnsi="黑体" w:hint="eastAsia"/>
          <w:b/>
          <w:bCs/>
          <w:kern w:val="0"/>
          <w:sz w:val="32"/>
          <w:szCs w:val="32"/>
        </w:rPr>
        <w:t>第六章</w:t>
      </w:r>
      <w:r w:rsidR="00B80BB2">
        <w:rPr>
          <w:rFonts w:ascii="黑体" w:eastAsia="黑体" w:hAnsi="黑体" w:hint="eastAsia"/>
          <w:b/>
          <w:bCs/>
          <w:kern w:val="0"/>
          <w:sz w:val="32"/>
          <w:szCs w:val="32"/>
        </w:rPr>
        <w:t xml:space="preserve"> </w:t>
      </w:r>
      <w:r w:rsidRPr="00B80BB2">
        <w:rPr>
          <w:rFonts w:ascii="黑体" w:eastAsia="黑体" w:hAnsi="黑体" w:hint="eastAsia"/>
          <w:b/>
          <w:bCs/>
          <w:kern w:val="0"/>
          <w:sz w:val="32"/>
          <w:szCs w:val="32"/>
        </w:rPr>
        <w:t>附则</w:t>
      </w:r>
    </w:p>
    <w:p w14:paraId="1FF4558D" w14:textId="66BDEE0F" w:rsidR="00A2452E" w:rsidRDefault="00A2452E" w:rsidP="005E1B95">
      <w:pPr>
        <w:overflowPunct w:val="0"/>
        <w:adjustRightInd w:val="0"/>
        <w:snapToGrid w:val="0"/>
        <w:spacing w:line="560" w:lineRule="exact"/>
        <w:ind w:firstLineChars="200" w:firstLine="643"/>
        <w:rPr>
          <w:rFonts w:ascii="仿宋" w:eastAsia="仿宋" w:hAnsi="仿宋" w:hint="eastAsia"/>
          <w:b/>
          <w:bCs/>
          <w:kern w:val="0"/>
          <w:sz w:val="32"/>
          <w:szCs w:val="32"/>
          <w:shd w:val="clear" w:color="auto" w:fill="FFFFFF"/>
        </w:rPr>
      </w:pPr>
      <w:r w:rsidRPr="00F643C0">
        <w:rPr>
          <w:rFonts w:ascii="仿宋" w:eastAsia="仿宋" w:hAnsi="仿宋"/>
          <w:b/>
          <w:bCs/>
          <w:kern w:val="0"/>
          <w:sz w:val="32"/>
          <w:szCs w:val="32"/>
          <w:shd w:val="clear" w:color="auto" w:fill="FFFFFF"/>
        </w:rPr>
        <w:t>第</w:t>
      </w:r>
      <w:r w:rsidRPr="00F643C0">
        <w:rPr>
          <w:rFonts w:ascii="仿宋" w:eastAsia="仿宋" w:hAnsi="仿宋" w:hint="eastAsia"/>
          <w:b/>
          <w:bCs/>
          <w:kern w:val="0"/>
          <w:sz w:val="32"/>
          <w:szCs w:val="32"/>
          <w:shd w:val="clear" w:color="auto" w:fill="FFFFFF"/>
        </w:rPr>
        <w:t>二十</w:t>
      </w:r>
      <w:r>
        <w:rPr>
          <w:rFonts w:ascii="仿宋" w:eastAsia="仿宋" w:hAnsi="仿宋" w:hint="eastAsia"/>
          <w:b/>
          <w:bCs/>
          <w:kern w:val="0"/>
          <w:sz w:val="32"/>
          <w:szCs w:val="32"/>
          <w:shd w:val="clear" w:color="auto" w:fill="FFFFFF"/>
        </w:rPr>
        <w:t>三</w:t>
      </w:r>
      <w:r w:rsidRPr="00F643C0">
        <w:rPr>
          <w:rFonts w:ascii="仿宋" w:eastAsia="仿宋" w:hAnsi="仿宋"/>
          <w:b/>
          <w:bCs/>
          <w:kern w:val="0"/>
          <w:sz w:val="32"/>
          <w:szCs w:val="32"/>
          <w:shd w:val="clear" w:color="auto" w:fill="FFFFFF"/>
        </w:rPr>
        <w:t>条</w:t>
      </w:r>
      <w:r w:rsidR="00B80BB2">
        <w:rPr>
          <w:rFonts w:ascii="仿宋" w:eastAsia="仿宋" w:hAnsi="仿宋" w:hint="eastAsia"/>
          <w:b/>
          <w:bCs/>
          <w:kern w:val="0"/>
          <w:sz w:val="32"/>
          <w:szCs w:val="32"/>
          <w:shd w:val="clear" w:color="auto" w:fill="FFFFFF"/>
        </w:rPr>
        <w:t xml:space="preserve"> </w:t>
      </w:r>
      <w:r w:rsidRPr="00D6271D">
        <w:rPr>
          <w:rFonts w:ascii="仿宋" w:eastAsia="仿宋" w:hAnsi="仿宋"/>
          <w:sz w:val="32"/>
          <w:szCs w:val="32"/>
        </w:rPr>
        <w:t>本办法由</w:t>
      </w:r>
      <w:r w:rsidRPr="00C156A1">
        <w:rPr>
          <w:rFonts w:ascii="仿宋" w:eastAsia="仿宋" w:hAnsi="仿宋"/>
          <w:sz w:val="32"/>
          <w:szCs w:val="32"/>
        </w:rPr>
        <w:t>学院</w:t>
      </w:r>
      <w:r w:rsidRPr="00C156A1">
        <w:rPr>
          <w:rFonts w:ascii="仿宋" w:eastAsia="仿宋" w:hAnsi="仿宋" w:hint="eastAsia"/>
          <w:sz w:val="32"/>
          <w:szCs w:val="32"/>
        </w:rPr>
        <w:t>综合办公室</w:t>
      </w:r>
      <w:r w:rsidRPr="00D6271D">
        <w:rPr>
          <w:rFonts w:ascii="仿宋" w:eastAsia="仿宋" w:hAnsi="仿宋"/>
          <w:sz w:val="32"/>
          <w:szCs w:val="32"/>
        </w:rPr>
        <w:t>负责解释</w:t>
      </w:r>
      <w:r>
        <w:rPr>
          <w:rFonts w:ascii="仿宋" w:eastAsia="仿宋" w:hAnsi="仿宋" w:hint="eastAsia"/>
          <w:sz w:val="32"/>
          <w:szCs w:val="32"/>
        </w:rPr>
        <w:t>，</w:t>
      </w:r>
      <w:r w:rsidRPr="006D1C9F">
        <w:rPr>
          <w:rFonts w:ascii="仿宋" w:eastAsia="仿宋" w:hAnsi="仿宋"/>
          <w:kern w:val="0"/>
          <w:sz w:val="32"/>
          <w:szCs w:val="32"/>
        </w:rPr>
        <w:t>自发布之日起施行，原《国际学院物资采购管理办法》（国际学院发〔2018〕1号）同时废止。</w:t>
      </w:r>
    </w:p>
    <w:p w14:paraId="1AC66E69" w14:textId="27FC838F" w:rsidR="002F4E45" w:rsidRPr="00F643C0" w:rsidRDefault="00A2452E" w:rsidP="005E1B95">
      <w:pPr>
        <w:overflowPunct w:val="0"/>
        <w:adjustRightInd w:val="0"/>
        <w:snapToGrid w:val="0"/>
        <w:spacing w:line="560" w:lineRule="exact"/>
        <w:ind w:firstLineChars="200" w:firstLine="643"/>
        <w:rPr>
          <w:rFonts w:ascii="仿宋" w:eastAsia="仿宋" w:hAnsi="仿宋" w:hint="eastAsia"/>
          <w:kern w:val="0"/>
          <w:sz w:val="32"/>
          <w:szCs w:val="32"/>
        </w:rPr>
      </w:pPr>
      <w:r w:rsidRPr="00F643C0">
        <w:rPr>
          <w:rFonts w:ascii="仿宋" w:eastAsia="仿宋" w:hAnsi="仿宋"/>
          <w:b/>
          <w:bCs/>
          <w:kern w:val="0"/>
          <w:sz w:val="32"/>
          <w:szCs w:val="32"/>
          <w:shd w:val="clear" w:color="auto" w:fill="FFFFFF"/>
        </w:rPr>
        <w:t>第</w:t>
      </w:r>
      <w:r w:rsidRPr="00F643C0">
        <w:rPr>
          <w:rFonts w:ascii="仿宋" w:eastAsia="仿宋" w:hAnsi="仿宋" w:hint="eastAsia"/>
          <w:b/>
          <w:bCs/>
          <w:kern w:val="0"/>
          <w:sz w:val="32"/>
          <w:szCs w:val="32"/>
          <w:shd w:val="clear" w:color="auto" w:fill="FFFFFF"/>
        </w:rPr>
        <w:t>二十</w:t>
      </w:r>
      <w:r>
        <w:rPr>
          <w:rFonts w:ascii="仿宋" w:eastAsia="仿宋" w:hAnsi="仿宋" w:hint="eastAsia"/>
          <w:b/>
          <w:bCs/>
          <w:kern w:val="0"/>
          <w:sz w:val="32"/>
          <w:szCs w:val="32"/>
          <w:shd w:val="clear" w:color="auto" w:fill="FFFFFF"/>
        </w:rPr>
        <w:t>四</w:t>
      </w:r>
      <w:r w:rsidRPr="00F643C0">
        <w:rPr>
          <w:rFonts w:ascii="仿宋" w:eastAsia="仿宋" w:hAnsi="仿宋"/>
          <w:b/>
          <w:bCs/>
          <w:kern w:val="0"/>
          <w:sz w:val="32"/>
          <w:szCs w:val="32"/>
          <w:shd w:val="clear" w:color="auto" w:fill="FFFFFF"/>
        </w:rPr>
        <w:t>条</w:t>
      </w:r>
      <w:r w:rsidR="00B80BB2">
        <w:rPr>
          <w:rFonts w:ascii="仿宋" w:eastAsia="仿宋" w:hAnsi="仿宋" w:hint="eastAsia"/>
          <w:b/>
          <w:bCs/>
          <w:kern w:val="0"/>
          <w:sz w:val="32"/>
          <w:szCs w:val="32"/>
          <w:shd w:val="clear" w:color="auto" w:fill="FFFFFF"/>
        </w:rPr>
        <w:t xml:space="preserve"> </w:t>
      </w:r>
      <w:r w:rsidR="002F4E45" w:rsidRPr="00F643C0">
        <w:rPr>
          <w:rFonts w:ascii="仿宋" w:eastAsia="仿宋" w:hAnsi="仿宋"/>
          <w:kern w:val="0"/>
          <w:sz w:val="32"/>
          <w:szCs w:val="32"/>
        </w:rPr>
        <w:t>本办法未尽事宜，按照学校</w:t>
      </w:r>
      <w:r w:rsidR="002F4E45" w:rsidRPr="00F643C0">
        <w:rPr>
          <w:rFonts w:ascii="仿宋" w:eastAsia="仿宋" w:hAnsi="仿宋" w:hint="eastAsia"/>
          <w:kern w:val="0"/>
          <w:sz w:val="32"/>
          <w:szCs w:val="32"/>
        </w:rPr>
        <w:t>相关制度</w:t>
      </w:r>
      <w:r w:rsidR="002F4E45" w:rsidRPr="00F643C0">
        <w:rPr>
          <w:rFonts w:ascii="仿宋" w:eastAsia="仿宋" w:hAnsi="仿宋"/>
          <w:kern w:val="0"/>
          <w:sz w:val="32"/>
          <w:szCs w:val="32"/>
        </w:rPr>
        <w:t>执行。</w:t>
      </w:r>
    </w:p>
    <w:p w14:paraId="05C5E2D1" w14:textId="77777777" w:rsidR="00D54657" w:rsidRDefault="00D54657" w:rsidP="00B80BB2">
      <w:pPr>
        <w:pStyle w:val="ae"/>
        <w:spacing w:line="400" w:lineRule="exact"/>
        <w:jc w:val="right"/>
        <w:rPr>
          <w:rFonts w:ascii="仿宋" w:eastAsia="仿宋" w:hAnsi="仿宋" w:hint="eastAsia"/>
          <w:kern w:val="0"/>
          <w:sz w:val="32"/>
          <w:szCs w:val="32"/>
        </w:rPr>
      </w:pPr>
    </w:p>
    <w:p w14:paraId="695457BF" w14:textId="596A282A" w:rsidR="00C73E04" w:rsidRPr="006D1C9F" w:rsidRDefault="00C73E04" w:rsidP="00B80BB2">
      <w:pPr>
        <w:pStyle w:val="ae"/>
        <w:spacing w:line="560" w:lineRule="exact"/>
        <w:jc w:val="right"/>
        <w:rPr>
          <w:rFonts w:ascii="仿宋" w:eastAsia="仿宋" w:hAnsi="仿宋" w:hint="eastAsia"/>
          <w:kern w:val="0"/>
          <w:sz w:val="32"/>
          <w:szCs w:val="32"/>
        </w:rPr>
      </w:pPr>
      <w:r w:rsidRPr="006D1C9F">
        <w:rPr>
          <w:rFonts w:ascii="仿宋" w:eastAsia="仿宋" w:hAnsi="仿宋"/>
          <w:kern w:val="0"/>
          <w:sz w:val="32"/>
          <w:szCs w:val="32"/>
        </w:rPr>
        <w:t>西北农林科技大学国际学院</w:t>
      </w:r>
    </w:p>
    <w:p w14:paraId="63B72588" w14:textId="686A295A" w:rsidR="00C73E04" w:rsidRDefault="00C73E04">
      <w:pPr>
        <w:pStyle w:val="ae"/>
        <w:spacing w:afterLines="50" w:after="156" w:line="560" w:lineRule="exact"/>
        <w:ind w:right="641"/>
        <w:jc w:val="right"/>
        <w:rPr>
          <w:rFonts w:ascii="仿宋" w:eastAsia="仿宋" w:hAnsi="仿宋" w:hint="eastAsia"/>
          <w:kern w:val="0"/>
          <w:sz w:val="32"/>
          <w:szCs w:val="32"/>
        </w:rPr>
      </w:pPr>
      <w:r w:rsidRPr="006D1C9F">
        <w:rPr>
          <w:rFonts w:ascii="仿宋" w:eastAsia="仿宋" w:hAnsi="仿宋"/>
          <w:kern w:val="0"/>
          <w:sz w:val="32"/>
          <w:szCs w:val="32"/>
        </w:rPr>
        <w:t>2026年</w:t>
      </w:r>
      <w:r w:rsidR="00807F27">
        <w:rPr>
          <w:rFonts w:ascii="仿宋" w:eastAsia="仿宋" w:hAnsi="仿宋" w:hint="eastAsia"/>
          <w:kern w:val="0"/>
          <w:sz w:val="32"/>
          <w:szCs w:val="32"/>
        </w:rPr>
        <w:t>4</w:t>
      </w:r>
      <w:r w:rsidRPr="006D1C9F">
        <w:rPr>
          <w:rFonts w:ascii="仿宋" w:eastAsia="仿宋" w:hAnsi="仿宋"/>
          <w:kern w:val="0"/>
          <w:sz w:val="32"/>
          <w:szCs w:val="32"/>
        </w:rPr>
        <w:t>月</w:t>
      </w:r>
      <w:r w:rsidR="009A493E">
        <w:rPr>
          <w:rFonts w:ascii="仿宋" w:eastAsia="仿宋" w:hAnsi="仿宋" w:hint="eastAsia"/>
          <w:kern w:val="0"/>
          <w:sz w:val="32"/>
          <w:szCs w:val="32"/>
        </w:rPr>
        <w:t>1</w:t>
      </w:r>
      <w:r w:rsidRPr="006D1C9F">
        <w:rPr>
          <w:rFonts w:ascii="仿宋" w:eastAsia="仿宋" w:hAnsi="仿宋"/>
          <w:kern w:val="0"/>
          <w:sz w:val="32"/>
          <w:szCs w:val="32"/>
        </w:rPr>
        <w:t>日</w:t>
      </w:r>
    </w:p>
    <w:tbl>
      <w:tblPr>
        <w:tblpPr w:leftFromText="180" w:rightFromText="180" w:vertAnchor="text" w:horzAnchor="margin" w:tblpY="178"/>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D92666" w:rsidRPr="00A51F21" w14:paraId="15BD9C8C" w14:textId="77777777" w:rsidTr="00D37244">
        <w:trPr>
          <w:trHeight w:val="619"/>
        </w:trPr>
        <w:tc>
          <w:tcPr>
            <w:tcW w:w="8865" w:type="dxa"/>
            <w:tcBorders>
              <w:top w:val="single" w:sz="6" w:space="0" w:color="auto"/>
              <w:left w:val="nil"/>
              <w:bottom w:val="single" w:sz="8" w:space="0" w:color="auto"/>
              <w:right w:val="nil"/>
            </w:tcBorders>
            <w:hideMark/>
          </w:tcPr>
          <w:p w14:paraId="3D30D73A" w14:textId="34BA2FF1" w:rsidR="00D92666" w:rsidRPr="00A51F21" w:rsidRDefault="00D92666" w:rsidP="00D37244">
            <w:pPr>
              <w:pStyle w:val="ae"/>
              <w:rPr>
                <w:rFonts w:ascii="仿宋" w:eastAsia="仿宋" w:hAnsi="仿宋" w:hint="eastAsia"/>
                <w:kern w:val="0"/>
                <w:sz w:val="32"/>
                <w:szCs w:val="32"/>
              </w:rPr>
            </w:pPr>
            <w:r>
              <w:rPr>
                <w:rFonts w:ascii="仿宋" w:eastAsia="仿宋" w:hAnsi="仿宋" w:hint="eastAsia"/>
                <w:kern w:val="0"/>
                <w:sz w:val="32"/>
                <w:szCs w:val="32"/>
              </w:rPr>
              <w:t>国际学院</w:t>
            </w:r>
            <w:r w:rsidRPr="00A51F21">
              <w:rPr>
                <w:rFonts w:ascii="仿宋" w:eastAsia="仿宋" w:hAnsi="仿宋" w:hint="eastAsia"/>
                <w:kern w:val="0"/>
                <w:sz w:val="32"/>
                <w:szCs w:val="32"/>
              </w:rPr>
              <w:t>综合办公室</w:t>
            </w:r>
            <w:r w:rsidR="00B80BB2">
              <w:rPr>
                <w:rFonts w:ascii="仿宋" w:eastAsia="仿宋" w:hAnsi="仿宋" w:hint="eastAsia"/>
                <w:kern w:val="0"/>
                <w:sz w:val="32"/>
                <w:szCs w:val="32"/>
              </w:rPr>
              <w:t xml:space="preserve">       </w:t>
            </w:r>
            <w:r w:rsidRPr="00A51F21">
              <w:rPr>
                <w:rFonts w:ascii="仿宋" w:eastAsia="仿宋" w:hAnsi="仿宋" w:hint="eastAsia"/>
                <w:kern w:val="0"/>
                <w:sz w:val="32"/>
                <w:szCs w:val="32"/>
              </w:rPr>
              <w:t xml:space="preserve"> </w:t>
            </w:r>
            <w:r w:rsidR="00B80BB2">
              <w:rPr>
                <w:rFonts w:ascii="仿宋" w:eastAsia="仿宋" w:hAnsi="仿宋" w:hint="eastAsia"/>
                <w:kern w:val="0"/>
                <w:sz w:val="32"/>
                <w:szCs w:val="32"/>
              </w:rPr>
              <w:t xml:space="preserve">       </w:t>
            </w:r>
            <w:r w:rsidRPr="00A51F21">
              <w:rPr>
                <w:rFonts w:ascii="仿宋" w:eastAsia="仿宋" w:hAnsi="仿宋" w:hint="eastAsia"/>
                <w:kern w:val="0"/>
                <w:sz w:val="32"/>
                <w:szCs w:val="32"/>
              </w:rPr>
              <w:t>202</w:t>
            </w:r>
            <w:r>
              <w:rPr>
                <w:rFonts w:ascii="仿宋" w:eastAsia="仿宋" w:hAnsi="仿宋" w:hint="eastAsia"/>
                <w:kern w:val="0"/>
                <w:sz w:val="32"/>
                <w:szCs w:val="32"/>
              </w:rPr>
              <w:t>6</w:t>
            </w:r>
            <w:r w:rsidRPr="00A51F21">
              <w:rPr>
                <w:rFonts w:ascii="仿宋" w:eastAsia="仿宋" w:hAnsi="仿宋" w:hint="eastAsia"/>
                <w:kern w:val="0"/>
                <w:sz w:val="32"/>
                <w:szCs w:val="32"/>
              </w:rPr>
              <w:t>年</w:t>
            </w:r>
            <w:r>
              <w:rPr>
                <w:rFonts w:ascii="仿宋" w:eastAsia="仿宋" w:hAnsi="仿宋" w:hint="eastAsia"/>
                <w:kern w:val="0"/>
                <w:sz w:val="32"/>
                <w:szCs w:val="32"/>
              </w:rPr>
              <w:t>4</w:t>
            </w:r>
            <w:r w:rsidRPr="00A51F21">
              <w:rPr>
                <w:rFonts w:ascii="仿宋" w:eastAsia="仿宋" w:hAnsi="仿宋" w:hint="eastAsia"/>
                <w:kern w:val="0"/>
                <w:sz w:val="32"/>
                <w:szCs w:val="32"/>
              </w:rPr>
              <w:t>月</w:t>
            </w:r>
            <w:r>
              <w:rPr>
                <w:rFonts w:ascii="仿宋" w:eastAsia="仿宋" w:hAnsi="仿宋" w:hint="eastAsia"/>
                <w:kern w:val="0"/>
                <w:sz w:val="32"/>
                <w:szCs w:val="32"/>
              </w:rPr>
              <w:t>1</w:t>
            </w:r>
            <w:r w:rsidRPr="00A51F21">
              <w:rPr>
                <w:rFonts w:ascii="仿宋" w:eastAsia="仿宋" w:hAnsi="仿宋" w:hint="eastAsia"/>
                <w:kern w:val="0"/>
                <w:sz w:val="32"/>
                <w:szCs w:val="32"/>
              </w:rPr>
              <w:t>日印发</w:t>
            </w:r>
            <w:r w:rsidR="00B80BB2">
              <w:rPr>
                <w:rFonts w:ascii="仿宋" w:eastAsia="仿宋" w:hAnsi="仿宋" w:hint="eastAsia"/>
                <w:kern w:val="0"/>
                <w:sz w:val="32"/>
                <w:szCs w:val="32"/>
              </w:rPr>
              <w:t xml:space="preserve">   </w:t>
            </w:r>
          </w:p>
        </w:tc>
      </w:tr>
    </w:tbl>
    <w:p w14:paraId="332EBEA5" w14:textId="77777777" w:rsidR="00D92666" w:rsidRPr="006D1C9F" w:rsidRDefault="00D92666" w:rsidP="00B80BB2">
      <w:pPr>
        <w:pStyle w:val="ae"/>
        <w:spacing w:line="20" w:lineRule="exact"/>
        <w:ind w:right="641"/>
        <w:jc w:val="right"/>
        <w:rPr>
          <w:rFonts w:ascii="仿宋" w:eastAsia="仿宋" w:hAnsi="仿宋" w:hint="eastAsia"/>
          <w:kern w:val="0"/>
          <w:sz w:val="32"/>
          <w:szCs w:val="32"/>
        </w:rPr>
      </w:pPr>
    </w:p>
    <w:p w14:paraId="56B508D5" w14:textId="77777777" w:rsidR="00A51F21" w:rsidRPr="00B80BB2" w:rsidRDefault="00A51F21" w:rsidP="00B80BB2">
      <w:pPr>
        <w:pStyle w:val="ae"/>
        <w:spacing w:line="20" w:lineRule="exact"/>
        <w:rPr>
          <w:rFonts w:ascii="仿宋" w:eastAsia="仿宋" w:hAnsi="仿宋" w:hint="eastAsia"/>
          <w:kern w:val="0"/>
          <w:sz w:val="32"/>
          <w:szCs w:val="32"/>
        </w:rPr>
      </w:pPr>
    </w:p>
    <w:sectPr w:rsidR="00A51F21" w:rsidRPr="00B80BB2" w:rsidSect="00B80BB2">
      <w:footerReference w:type="even" r:id="rId12"/>
      <w:footerReference w:type="default" r:id="rId13"/>
      <w:pgSz w:w="11906" w:h="16838" w:code="9"/>
      <w:pgMar w:top="2098" w:right="1474" w:bottom="1985" w:left="1588"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PC" w:date="2026-03-31T17:25:00Z" w:initials="P">
    <w:p w14:paraId="6E750434" w14:textId="33A66167" w:rsidR="00362DF0" w:rsidRDefault="00362DF0">
      <w:pPr>
        <w:pStyle w:val="af6"/>
      </w:pPr>
      <w:r>
        <w:rPr>
          <w:rStyle w:val="af5"/>
        </w:rPr>
        <w:annotationRef/>
      </w:r>
      <w:r>
        <w:rPr>
          <w:rFonts w:hint="eastAsia"/>
        </w:rPr>
        <w:t>缺少一个</w:t>
      </w:r>
      <w:r>
        <w:t>宾语</w:t>
      </w:r>
    </w:p>
  </w:comment>
  <w:comment w:id="4" w:author="PC" w:date="2026-03-31T17:25:00Z" w:initials="P">
    <w:p w14:paraId="10F36C2F" w14:textId="64908759" w:rsidR="00362DF0" w:rsidRDefault="00362DF0">
      <w:pPr>
        <w:pStyle w:val="af6"/>
      </w:pPr>
      <w:r>
        <w:rPr>
          <w:rStyle w:val="af5"/>
        </w:rPr>
        <w:annotationRef/>
      </w:r>
      <w:r>
        <w:rPr>
          <w:rFonts w:hint="eastAsia"/>
        </w:rPr>
        <w:t>必须</w:t>
      </w:r>
      <w:r>
        <w:t>是院长吗</w:t>
      </w:r>
    </w:p>
  </w:comment>
  <w:comment w:id="5" w:author="PC" w:date="2026-03-31T17:26:00Z" w:initials="P">
    <w:p w14:paraId="3C934DDA" w14:textId="64A9764F" w:rsidR="00362DF0" w:rsidRDefault="00362DF0">
      <w:pPr>
        <w:pStyle w:val="af6"/>
      </w:pPr>
      <w:r>
        <w:rPr>
          <w:rStyle w:val="af5"/>
        </w:rPr>
        <w:annotationRef/>
      </w:r>
      <w:r>
        <w:rPr>
          <w:rFonts w:hint="eastAsia"/>
        </w:rPr>
        <w:t>我们</w:t>
      </w:r>
      <w:r>
        <w:t>有</w:t>
      </w:r>
      <w:r>
        <w:rPr>
          <w:rFonts w:hint="eastAsia"/>
        </w:rPr>
        <w:t>国资员</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50434" w15:done="0"/>
  <w15:commentEx w15:paraId="10F36C2F" w15:done="0"/>
  <w15:commentEx w15:paraId="3C934D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50434" w16cid:durableId="38EFA03B"/>
  <w16cid:commentId w16cid:paraId="10F36C2F" w16cid:durableId="2625B583"/>
  <w16cid:commentId w16cid:paraId="3C934DDA" w16cid:durableId="75E0D0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6750" w14:textId="77777777" w:rsidR="000F3033" w:rsidRDefault="000F3033" w:rsidP="006D1C9F">
      <w:r>
        <w:separator/>
      </w:r>
    </w:p>
  </w:endnote>
  <w:endnote w:type="continuationSeparator" w:id="0">
    <w:p w14:paraId="4A0BF4AE" w14:textId="77777777" w:rsidR="000F3033" w:rsidRDefault="000F3033" w:rsidP="006D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088575"/>
      <w:docPartObj>
        <w:docPartGallery w:val="Page Numbers (Bottom of Page)"/>
        <w:docPartUnique/>
      </w:docPartObj>
    </w:sdtPr>
    <w:sdtContent>
      <w:p w14:paraId="341391E2" w14:textId="2B465724" w:rsidR="005E1B95" w:rsidRDefault="005E1B95" w:rsidP="005E1B95">
        <w:pPr>
          <w:pStyle w:val="af1"/>
          <w:jc w:val="left"/>
          <w:rPr>
            <w:rFonts w:ascii="宋体" w:hAnsi="宋体" w:hint="eastAsia"/>
            <w:sz w:val="28"/>
            <w:szCs w:val="28"/>
          </w:rPr>
        </w:pPr>
      </w:p>
      <w:p w14:paraId="6DD06B88" w14:textId="77777777" w:rsidR="005E1B95" w:rsidRPr="00B80BB2" w:rsidRDefault="00000000" w:rsidP="00B80BB2">
        <w:pPr>
          <w:pStyle w:val="af1"/>
          <w:jc w:val="left"/>
          <w:rPr>
            <w:rFonts w:ascii="宋体" w:hAnsi="宋体" w:hint="eastAsia"/>
            <w:sz w:val="28"/>
            <w:szCs w:val="2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113669"/>
      <w:docPartObj>
        <w:docPartGallery w:val="Page Numbers (Bottom of Page)"/>
        <w:docPartUnique/>
      </w:docPartObj>
    </w:sdtPr>
    <w:sdtContent>
      <w:p w14:paraId="624657A8" w14:textId="77777777" w:rsidR="005E1B95" w:rsidRDefault="005E1B95" w:rsidP="005E1B95">
        <w:pPr>
          <w:pStyle w:val="af1"/>
          <w:jc w:val="left"/>
          <w:rPr>
            <w:rFonts w:ascii="宋体" w:hAnsi="宋体" w:hint="eastAsia"/>
            <w:sz w:val="28"/>
            <w:szCs w:val="28"/>
          </w:rPr>
        </w:pPr>
        <w:r w:rsidRPr="0024497D">
          <w:rPr>
            <w:rFonts w:ascii="宋体" w:hAnsi="宋体"/>
            <w:sz w:val="28"/>
            <w:szCs w:val="28"/>
          </w:rPr>
          <w:t xml:space="preserve">- </w:t>
        </w:r>
        <w:r w:rsidRPr="0024497D">
          <w:rPr>
            <w:rFonts w:ascii="宋体" w:hAnsi="宋体"/>
            <w:sz w:val="28"/>
            <w:szCs w:val="28"/>
          </w:rPr>
          <w:fldChar w:fldCharType="begin"/>
        </w:r>
        <w:r w:rsidRPr="0024497D">
          <w:rPr>
            <w:rFonts w:ascii="宋体" w:hAnsi="宋体"/>
            <w:sz w:val="28"/>
            <w:szCs w:val="28"/>
          </w:rPr>
          <w:instrText>PAGE   \* MERGEFORMAT</w:instrText>
        </w:r>
        <w:r w:rsidRPr="0024497D">
          <w:rPr>
            <w:rFonts w:ascii="宋体" w:hAnsi="宋体"/>
            <w:sz w:val="28"/>
            <w:szCs w:val="28"/>
          </w:rPr>
          <w:fldChar w:fldCharType="separate"/>
        </w:r>
        <w:r>
          <w:rPr>
            <w:rFonts w:ascii="宋体" w:hAnsi="宋体" w:hint="eastAsia"/>
            <w:sz w:val="28"/>
            <w:szCs w:val="28"/>
          </w:rPr>
          <w:t>1</w:t>
        </w:r>
        <w:r w:rsidRPr="0024497D">
          <w:rPr>
            <w:rFonts w:ascii="宋体" w:hAnsi="宋体"/>
            <w:sz w:val="28"/>
            <w:szCs w:val="28"/>
          </w:rPr>
          <w:fldChar w:fldCharType="end"/>
        </w:r>
        <w:r w:rsidRPr="0024497D">
          <w:rPr>
            <w:rFonts w:ascii="宋体" w:hAnsi="宋体" w:hint="eastAsia"/>
            <w:sz w:val="28"/>
            <w:szCs w:val="28"/>
          </w:rPr>
          <w:t xml:space="preserve"> </w:t>
        </w:r>
        <w:r>
          <w:rPr>
            <w:rFonts w:ascii="宋体" w:hAnsi="宋体"/>
            <w:sz w:val="28"/>
            <w:szCs w:val="28"/>
          </w:rPr>
          <w:t>–</w:t>
        </w:r>
      </w:p>
      <w:p w14:paraId="3F9DC10A" w14:textId="77777777" w:rsidR="005E1B95" w:rsidRPr="00B80BB2" w:rsidRDefault="00000000" w:rsidP="00B80BB2">
        <w:pPr>
          <w:pStyle w:val="af1"/>
          <w:jc w:val="left"/>
          <w:rPr>
            <w:rFonts w:ascii="宋体" w:hAnsi="宋体" w:hint="eastAsia"/>
            <w:sz w:val="28"/>
            <w:szCs w:val="2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935095"/>
      <w:docPartObj>
        <w:docPartGallery w:val="Page Numbers (Bottom of Page)"/>
        <w:docPartUnique/>
      </w:docPartObj>
    </w:sdtPr>
    <w:sdtContent>
      <w:p w14:paraId="2BF20BF2" w14:textId="77777777" w:rsidR="005E1B95" w:rsidRDefault="005E1B95" w:rsidP="005E1B95">
        <w:pPr>
          <w:pStyle w:val="af1"/>
          <w:jc w:val="right"/>
          <w:rPr>
            <w:rFonts w:ascii="宋体" w:hAnsi="宋体" w:hint="eastAsia"/>
            <w:sz w:val="28"/>
            <w:szCs w:val="28"/>
          </w:rPr>
        </w:pPr>
        <w:r w:rsidRPr="0024497D">
          <w:rPr>
            <w:rFonts w:ascii="宋体" w:hAnsi="宋体"/>
            <w:sz w:val="28"/>
            <w:szCs w:val="28"/>
          </w:rPr>
          <w:t xml:space="preserve">- </w:t>
        </w:r>
        <w:r w:rsidRPr="0024497D">
          <w:rPr>
            <w:rFonts w:ascii="宋体" w:hAnsi="宋体"/>
            <w:sz w:val="28"/>
            <w:szCs w:val="28"/>
          </w:rPr>
          <w:fldChar w:fldCharType="begin"/>
        </w:r>
        <w:r w:rsidRPr="0024497D">
          <w:rPr>
            <w:rFonts w:ascii="宋体" w:hAnsi="宋体"/>
            <w:sz w:val="28"/>
            <w:szCs w:val="28"/>
          </w:rPr>
          <w:instrText>PAGE   \* MERGEFORMAT</w:instrText>
        </w:r>
        <w:r w:rsidRPr="0024497D">
          <w:rPr>
            <w:rFonts w:ascii="宋体" w:hAnsi="宋体"/>
            <w:sz w:val="28"/>
            <w:szCs w:val="28"/>
          </w:rPr>
          <w:fldChar w:fldCharType="separate"/>
        </w:r>
        <w:r>
          <w:rPr>
            <w:rFonts w:ascii="宋体" w:hAnsi="宋体" w:hint="eastAsia"/>
            <w:sz w:val="28"/>
            <w:szCs w:val="28"/>
          </w:rPr>
          <w:t>1</w:t>
        </w:r>
        <w:r w:rsidRPr="0024497D">
          <w:rPr>
            <w:rFonts w:ascii="宋体" w:hAnsi="宋体"/>
            <w:sz w:val="28"/>
            <w:szCs w:val="28"/>
          </w:rPr>
          <w:fldChar w:fldCharType="end"/>
        </w:r>
        <w:r w:rsidRPr="0024497D">
          <w:rPr>
            <w:rFonts w:ascii="宋体" w:hAnsi="宋体" w:hint="eastAsia"/>
            <w:sz w:val="28"/>
            <w:szCs w:val="28"/>
          </w:rPr>
          <w:t xml:space="preserve"> </w:t>
        </w:r>
        <w:r>
          <w:rPr>
            <w:rFonts w:ascii="宋体" w:hAnsi="宋体"/>
            <w:sz w:val="28"/>
            <w:szCs w:val="28"/>
          </w:rPr>
          <w:t>–</w:t>
        </w:r>
      </w:p>
      <w:p w14:paraId="7FC0FA95" w14:textId="77777777" w:rsidR="005E1B95" w:rsidRDefault="00000000" w:rsidP="00B80BB2">
        <w:pPr>
          <w:pStyle w:val="af1"/>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13BA" w14:textId="77777777" w:rsidR="000F3033" w:rsidRDefault="000F3033" w:rsidP="006D1C9F">
      <w:r>
        <w:separator/>
      </w:r>
    </w:p>
  </w:footnote>
  <w:footnote w:type="continuationSeparator" w:id="0">
    <w:p w14:paraId="27C4D85A" w14:textId="77777777" w:rsidR="000F3033" w:rsidRDefault="000F3033" w:rsidP="006D1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422"/>
    <w:multiLevelType w:val="multilevel"/>
    <w:tmpl w:val="0966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62E78"/>
    <w:multiLevelType w:val="multilevel"/>
    <w:tmpl w:val="F70E8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63C2D"/>
    <w:multiLevelType w:val="multilevel"/>
    <w:tmpl w:val="AA7E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15821"/>
    <w:multiLevelType w:val="multilevel"/>
    <w:tmpl w:val="6674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7D478C"/>
    <w:multiLevelType w:val="multilevel"/>
    <w:tmpl w:val="2DAA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069CF"/>
    <w:multiLevelType w:val="multilevel"/>
    <w:tmpl w:val="D890C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77027"/>
    <w:multiLevelType w:val="multilevel"/>
    <w:tmpl w:val="C266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AF24E5"/>
    <w:multiLevelType w:val="multilevel"/>
    <w:tmpl w:val="2A2C3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712D8"/>
    <w:multiLevelType w:val="multilevel"/>
    <w:tmpl w:val="1C18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5F5718"/>
    <w:multiLevelType w:val="multilevel"/>
    <w:tmpl w:val="F036D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F05673"/>
    <w:multiLevelType w:val="multilevel"/>
    <w:tmpl w:val="85A6C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C153D2"/>
    <w:multiLevelType w:val="multilevel"/>
    <w:tmpl w:val="B04A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FE7EBC"/>
    <w:multiLevelType w:val="multilevel"/>
    <w:tmpl w:val="9BA0D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4067412">
    <w:abstractNumId w:val="3"/>
  </w:num>
  <w:num w:numId="2" w16cid:durableId="505634895">
    <w:abstractNumId w:val="1"/>
  </w:num>
  <w:num w:numId="3" w16cid:durableId="2045708429">
    <w:abstractNumId w:val="9"/>
  </w:num>
  <w:num w:numId="4" w16cid:durableId="814758403">
    <w:abstractNumId w:val="7"/>
  </w:num>
  <w:num w:numId="5" w16cid:durableId="1327513444">
    <w:abstractNumId w:val="0"/>
  </w:num>
  <w:num w:numId="6" w16cid:durableId="1399864872">
    <w:abstractNumId w:val="4"/>
  </w:num>
  <w:num w:numId="7" w16cid:durableId="2000960556">
    <w:abstractNumId w:val="5"/>
  </w:num>
  <w:num w:numId="8" w16cid:durableId="1659918379">
    <w:abstractNumId w:val="8"/>
  </w:num>
  <w:num w:numId="9" w16cid:durableId="938638491">
    <w:abstractNumId w:val="10"/>
  </w:num>
  <w:num w:numId="10" w16cid:durableId="1087925358">
    <w:abstractNumId w:val="2"/>
  </w:num>
  <w:num w:numId="11" w16cid:durableId="2101020418">
    <w:abstractNumId w:val="11"/>
  </w:num>
  <w:num w:numId="12" w16cid:durableId="587737558">
    <w:abstractNumId w:val="6"/>
  </w:num>
  <w:num w:numId="13" w16cid:durableId="142044095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程尚志">
    <w15:presenceInfo w15:providerId="None" w15:userId="程尚志"/>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trackRevisions/>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789"/>
    <w:rsid w:val="00002E88"/>
    <w:rsid w:val="0004264A"/>
    <w:rsid w:val="000643A5"/>
    <w:rsid w:val="000B5D46"/>
    <w:rsid w:val="000C1AAF"/>
    <w:rsid w:val="000F3033"/>
    <w:rsid w:val="0017764A"/>
    <w:rsid w:val="001A1706"/>
    <w:rsid w:val="001A5DE8"/>
    <w:rsid w:val="001E51AF"/>
    <w:rsid w:val="001E70C8"/>
    <w:rsid w:val="00223789"/>
    <w:rsid w:val="00230FED"/>
    <w:rsid w:val="00283CC4"/>
    <w:rsid w:val="002A389A"/>
    <w:rsid w:val="002A7FE1"/>
    <w:rsid w:val="002F050C"/>
    <w:rsid w:val="002F4E45"/>
    <w:rsid w:val="00336049"/>
    <w:rsid w:val="003570FA"/>
    <w:rsid w:val="00362DF0"/>
    <w:rsid w:val="00375CC2"/>
    <w:rsid w:val="003974CF"/>
    <w:rsid w:val="003B3859"/>
    <w:rsid w:val="003E5298"/>
    <w:rsid w:val="003E69FA"/>
    <w:rsid w:val="00455650"/>
    <w:rsid w:val="00464D38"/>
    <w:rsid w:val="004B00B9"/>
    <w:rsid w:val="005600CC"/>
    <w:rsid w:val="00576ED3"/>
    <w:rsid w:val="005770FB"/>
    <w:rsid w:val="0058506B"/>
    <w:rsid w:val="005E1B95"/>
    <w:rsid w:val="005F1D91"/>
    <w:rsid w:val="0065780D"/>
    <w:rsid w:val="00691AF6"/>
    <w:rsid w:val="006A0BB3"/>
    <w:rsid w:val="006D1C9F"/>
    <w:rsid w:val="006F0710"/>
    <w:rsid w:val="00704B45"/>
    <w:rsid w:val="00746D7A"/>
    <w:rsid w:val="0079132E"/>
    <w:rsid w:val="007D02DF"/>
    <w:rsid w:val="00807F27"/>
    <w:rsid w:val="008364B6"/>
    <w:rsid w:val="00850125"/>
    <w:rsid w:val="008B1354"/>
    <w:rsid w:val="008B161D"/>
    <w:rsid w:val="00915626"/>
    <w:rsid w:val="00933E20"/>
    <w:rsid w:val="00935CB4"/>
    <w:rsid w:val="0093675C"/>
    <w:rsid w:val="0093795D"/>
    <w:rsid w:val="00983F30"/>
    <w:rsid w:val="009A493E"/>
    <w:rsid w:val="009C2730"/>
    <w:rsid w:val="009D594D"/>
    <w:rsid w:val="00A2452E"/>
    <w:rsid w:val="00A51F21"/>
    <w:rsid w:val="00A53825"/>
    <w:rsid w:val="00A74FAE"/>
    <w:rsid w:val="00AB36DB"/>
    <w:rsid w:val="00AC7D5B"/>
    <w:rsid w:val="00B10B17"/>
    <w:rsid w:val="00B6787D"/>
    <w:rsid w:val="00B80BB2"/>
    <w:rsid w:val="00B81407"/>
    <w:rsid w:val="00BD7E74"/>
    <w:rsid w:val="00BE0980"/>
    <w:rsid w:val="00BE7248"/>
    <w:rsid w:val="00BF151B"/>
    <w:rsid w:val="00BF5725"/>
    <w:rsid w:val="00C10954"/>
    <w:rsid w:val="00C508B3"/>
    <w:rsid w:val="00C73E04"/>
    <w:rsid w:val="00CB1861"/>
    <w:rsid w:val="00D16B02"/>
    <w:rsid w:val="00D54657"/>
    <w:rsid w:val="00D92666"/>
    <w:rsid w:val="00DB58D4"/>
    <w:rsid w:val="00DC4443"/>
    <w:rsid w:val="00E201A7"/>
    <w:rsid w:val="00E33AD7"/>
    <w:rsid w:val="00E60522"/>
    <w:rsid w:val="00E6212A"/>
    <w:rsid w:val="00E85DA7"/>
    <w:rsid w:val="00EC59D8"/>
    <w:rsid w:val="00EE23EB"/>
    <w:rsid w:val="00EF70DF"/>
    <w:rsid w:val="00F01C84"/>
    <w:rsid w:val="00F02449"/>
    <w:rsid w:val="00F438D1"/>
    <w:rsid w:val="00FA388E"/>
    <w:rsid w:val="00FC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0C112"/>
  <w15:chartTrackingRefBased/>
  <w15:docId w15:val="{BB4C4BCB-7038-4656-8A0E-2F4B3466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93E"/>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22378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2378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2378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2378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2378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2378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2378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78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2378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78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2378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2378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23789"/>
    <w:rPr>
      <w:rFonts w:cstheme="majorBidi"/>
      <w:color w:val="0F4761" w:themeColor="accent1" w:themeShade="BF"/>
      <w:sz w:val="28"/>
      <w:szCs w:val="28"/>
    </w:rPr>
  </w:style>
  <w:style w:type="character" w:customStyle="1" w:styleId="50">
    <w:name w:val="标题 5 字符"/>
    <w:basedOn w:val="a0"/>
    <w:link w:val="5"/>
    <w:uiPriority w:val="9"/>
    <w:semiHidden/>
    <w:rsid w:val="00223789"/>
    <w:rPr>
      <w:rFonts w:cstheme="majorBidi"/>
      <w:color w:val="0F4761" w:themeColor="accent1" w:themeShade="BF"/>
      <w:sz w:val="24"/>
    </w:rPr>
  </w:style>
  <w:style w:type="character" w:customStyle="1" w:styleId="60">
    <w:name w:val="标题 6 字符"/>
    <w:basedOn w:val="a0"/>
    <w:link w:val="6"/>
    <w:uiPriority w:val="9"/>
    <w:semiHidden/>
    <w:rsid w:val="00223789"/>
    <w:rPr>
      <w:rFonts w:cstheme="majorBidi"/>
      <w:b/>
      <w:bCs/>
      <w:color w:val="0F4761" w:themeColor="accent1" w:themeShade="BF"/>
    </w:rPr>
  </w:style>
  <w:style w:type="character" w:customStyle="1" w:styleId="70">
    <w:name w:val="标题 7 字符"/>
    <w:basedOn w:val="a0"/>
    <w:link w:val="7"/>
    <w:uiPriority w:val="9"/>
    <w:semiHidden/>
    <w:rsid w:val="00223789"/>
    <w:rPr>
      <w:rFonts w:cstheme="majorBidi"/>
      <w:b/>
      <w:bCs/>
      <w:color w:val="595959" w:themeColor="text1" w:themeTint="A6"/>
    </w:rPr>
  </w:style>
  <w:style w:type="character" w:customStyle="1" w:styleId="80">
    <w:name w:val="标题 8 字符"/>
    <w:basedOn w:val="a0"/>
    <w:link w:val="8"/>
    <w:uiPriority w:val="9"/>
    <w:semiHidden/>
    <w:rsid w:val="00223789"/>
    <w:rPr>
      <w:rFonts w:cstheme="majorBidi"/>
      <w:color w:val="595959" w:themeColor="text1" w:themeTint="A6"/>
    </w:rPr>
  </w:style>
  <w:style w:type="character" w:customStyle="1" w:styleId="90">
    <w:name w:val="标题 9 字符"/>
    <w:basedOn w:val="a0"/>
    <w:link w:val="9"/>
    <w:uiPriority w:val="9"/>
    <w:semiHidden/>
    <w:rsid w:val="00223789"/>
    <w:rPr>
      <w:rFonts w:eastAsiaTheme="majorEastAsia" w:cstheme="majorBidi"/>
      <w:color w:val="595959" w:themeColor="text1" w:themeTint="A6"/>
    </w:rPr>
  </w:style>
  <w:style w:type="paragraph" w:styleId="a3">
    <w:name w:val="Title"/>
    <w:basedOn w:val="a"/>
    <w:next w:val="a"/>
    <w:link w:val="a4"/>
    <w:uiPriority w:val="10"/>
    <w:qFormat/>
    <w:rsid w:val="002237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7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7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789"/>
    <w:pPr>
      <w:spacing w:before="160"/>
      <w:jc w:val="center"/>
    </w:pPr>
    <w:rPr>
      <w:i/>
      <w:iCs/>
      <w:color w:val="404040" w:themeColor="text1" w:themeTint="BF"/>
    </w:rPr>
  </w:style>
  <w:style w:type="character" w:customStyle="1" w:styleId="a8">
    <w:name w:val="引用 字符"/>
    <w:basedOn w:val="a0"/>
    <w:link w:val="a7"/>
    <w:uiPriority w:val="29"/>
    <w:rsid w:val="00223789"/>
    <w:rPr>
      <w:i/>
      <w:iCs/>
      <w:color w:val="404040" w:themeColor="text1" w:themeTint="BF"/>
    </w:rPr>
  </w:style>
  <w:style w:type="paragraph" w:styleId="a9">
    <w:name w:val="List Paragraph"/>
    <w:basedOn w:val="a"/>
    <w:uiPriority w:val="34"/>
    <w:qFormat/>
    <w:rsid w:val="00223789"/>
    <w:pPr>
      <w:ind w:left="720"/>
      <w:contextualSpacing/>
    </w:pPr>
  </w:style>
  <w:style w:type="character" w:styleId="aa">
    <w:name w:val="Intense Emphasis"/>
    <w:basedOn w:val="a0"/>
    <w:uiPriority w:val="21"/>
    <w:qFormat/>
    <w:rsid w:val="00223789"/>
    <w:rPr>
      <w:i/>
      <w:iCs/>
      <w:color w:val="0F4761" w:themeColor="accent1" w:themeShade="BF"/>
    </w:rPr>
  </w:style>
  <w:style w:type="paragraph" w:styleId="ab">
    <w:name w:val="Intense Quote"/>
    <w:basedOn w:val="a"/>
    <w:next w:val="a"/>
    <w:link w:val="ac"/>
    <w:uiPriority w:val="30"/>
    <w:qFormat/>
    <w:rsid w:val="00223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23789"/>
    <w:rPr>
      <w:i/>
      <w:iCs/>
      <w:color w:val="0F4761" w:themeColor="accent1" w:themeShade="BF"/>
    </w:rPr>
  </w:style>
  <w:style w:type="character" w:styleId="ad">
    <w:name w:val="Intense Reference"/>
    <w:basedOn w:val="a0"/>
    <w:uiPriority w:val="32"/>
    <w:qFormat/>
    <w:rsid w:val="00223789"/>
    <w:rPr>
      <w:b/>
      <w:bCs/>
      <w:smallCaps/>
      <w:color w:val="0F4761" w:themeColor="accent1" w:themeShade="BF"/>
      <w:spacing w:val="5"/>
    </w:rPr>
  </w:style>
  <w:style w:type="paragraph" w:styleId="ae">
    <w:name w:val="No Spacing"/>
    <w:uiPriority w:val="1"/>
    <w:qFormat/>
    <w:rsid w:val="0058506B"/>
    <w:pPr>
      <w:widowControl w:val="0"/>
      <w:spacing w:after="0" w:line="240" w:lineRule="auto"/>
    </w:pPr>
  </w:style>
  <w:style w:type="paragraph" w:styleId="af">
    <w:name w:val="header"/>
    <w:basedOn w:val="a"/>
    <w:link w:val="af0"/>
    <w:uiPriority w:val="99"/>
    <w:unhideWhenUsed/>
    <w:rsid w:val="006D1C9F"/>
    <w:pPr>
      <w:tabs>
        <w:tab w:val="center" w:pos="4153"/>
        <w:tab w:val="right" w:pos="8306"/>
      </w:tabs>
      <w:snapToGrid w:val="0"/>
      <w:jc w:val="center"/>
    </w:pPr>
    <w:rPr>
      <w:sz w:val="18"/>
      <w:szCs w:val="18"/>
    </w:rPr>
  </w:style>
  <w:style w:type="character" w:customStyle="1" w:styleId="af0">
    <w:name w:val="页眉 字符"/>
    <w:basedOn w:val="a0"/>
    <w:link w:val="af"/>
    <w:uiPriority w:val="99"/>
    <w:rsid w:val="006D1C9F"/>
    <w:rPr>
      <w:sz w:val="18"/>
      <w:szCs w:val="18"/>
    </w:rPr>
  </w:style>
  <w:style w:type="paragraph" w:styleId="af1">
    <w:name w:val="footer"/>
    <w:basedOn w:val="a"/>
    <w:link w:val="af2"/>
    <w:uiPriority w:val="99"/>
    <w:unhideWhenUsed/>
    <w:qFormat/>
    <w:rsid w:val="006D1C9F"/>
    <w:pPr>
      <w:tabs>
        <w:tab w:val="center" w:pos="4153"/>
        <w:tab w:val="right" w:pos="8306"/>
      </w:tabs>
      <w:snapToGrid w:val="0"/>
    </w:pPr>
    <w:rPr>
      <w:sz w:val="18"/>
      <w:szCs w:val="18"/>
    </w:rPr>
  </w:style>
  <w:style w:type="character" w:customStyle="1" w:styleId="af2">
    <w:name w:val="页脚 字符"/>
    <w:basedOn w:val="a0"/>
    <w:link w:val="af1"/>
    <w:uiPriority w:val="99"/>
    <w:rsid w:val="006D1C9F"/>
    <w:rPr>
      <w:sz w:val="18"/>
      <w:szCs w:val="18"/>
    </w:rPr>
  </w:style>
  <w:style w:type="paragraph" w:styleId="af3">
    <w:name w:val="Balloon Text"/>
    <w:basedOn w:val="a"/>
    <w:link w:val="af4"/>
    <w:uiPriority w:val="99"/>
    <w:semiHidden/>
    <w:unhideWhenUsed/>
    <w:rsid w:val="00362DF0"/>
    <w:rPr>
      <w:sz w:val="18"/>
      <w:szCs w:val="18"/>
    </w:rPr>
  </w:style>
  <w:style w:type="character" w:customStyle="1" w:styleId="af4">
    <w:name w:val="批注框文本 字符"/>
    <w:basedOn w:val="a0"/>
    <w:link w:val="af3"/>
    <w:uiPriority w:val="99"/>
    <w:semiHidden/>
    <w:rsid w:val="00362DF0"/>
    <w:rPr>
      <w:rFonts w:ascii="Calibri" w:eastAsia="宋体" w:hAnsi="Calibri" w:cs="Times New Roman"/>
      <w:sz w:val="18"/>
      <w:szCs w:val="18"/>
      <w14:ligatures w14:val="none"/>
    </w:rPr>
  </w:style>
  <w:style w:type="character" w:styleId="af5">
    <w:name w:val="annotation reference"/>
    <w:basedOn w:val="a0"/>
    <w:uiPriority w:val="99"/>
    <w:semiHidden/>
    <w:unhideWhenUsed/>
    <w:rsid w:val="00362DF0"/>
    <w:rPr>
      <w:sz w:val="21"/>
      <w:szCs w:val="21"/>
    </w:rPr>
  </w:style>
  <w:style w:type="paragraph" w:styleId="af6">
    <w:name w:val="annotation text"/>
    <w:basedOn w:val="a"/>
    <w:link w:val="af7"/>
    <w:uiPriority w:val="99"/>
    <w:semiHidden/>
    <w:unhideWhenUsed/>
    <w:rsid w:val="00362DF0"/>
    <w:pPr>
      <w:jc w:val="left"/>
    </w:pPr>
  </w:style>
  <w:style w:type="character" w:customStyle="1" w:styleId="af7">
    <w:name w:val="批注文字 字符"/>
    <w:basedOn w:val="a0"/>
    <w:link w:val="af6"/>
    <w:uiPriority w:val="99"/>
    <w:semiHidden/>
    <w:rsid w:val="00362DF0"/>
    <w:rPr>
      <w:rFonts w:ascii="Calibri" w:eastAsia="宋体" w:hAnsi="Calibri" w:cs="Times New Roman"/>
      <w:sz w:val="21"/>
      <w:szCs w:val="22"/>
      <w14:ligatures w14:val="none"/>
    </w:rPr>
  </w:style>
  <w:style w:type="paragraph" w:styleId="af8">
    <w:name w:val="annotation subject"/>
    <w:basedOn w:val="af6"/>
    <w:next w:val="af6"/>
    <w:link w:val="af9"/>
    <w:uiPriority w:val="99"/>
    <w:semiHidden/>
    <w:unhideWhenUsed/>
    <w:rsid w:val="00362DF0"/>
    <w:rPr>
      <w:b/>
      <w:bCs/>
    </w:rPr>
  </w:style>
  <w:style w:type="character" w:customStyle="1" w:styleId="af9">
    <w:name w:val="批注主题 字符"/>
    <w:basedOn w:val="af7"/>
    <w:link w:val="af8"/>
    <w:uiPriority w:val="99"/>
    <w:semiHidden/>
    <w:rsid w:val="00362DF0"/>
    <w:rPr>
      <w:rFonts w:ascii="Calibri" w:eastAsia="宋体" w:hAnsi="Calibri" w:cs="Times New Roman"/>
      <w:b/>
      <w:bCs/>
      <w:sz w:val="21"/>
      <w:szCs w:val="22"/>
      <w14:ligatures w14:val="none"/>
    </w:rPr>
  </w:style>
  <w:style w:type="paragraph" w:styleId="afa">
    <w:name w:val="Revision"/>
    <w:hidden/>
    <w:uiPriority w:val="99"/>
    <w:semiHidden/>
    <w:rsid w:val="00A53825"/>
    <w:pPr>
      <w:spacing w:after="0" w:line="240" w:lineRule="auto"/>
    </w:pPr>
    <w:rPr>
      <w:rFonts w:ascii="Calibri" w:eastAsia="宋体" w:hAnsi="Calibri" w:cs="Times New Roman"/>
      <w:sz w:val="21"/>
      <w:szCs w:val="22"/>
      <w14:ligatures w14:val="none"/>
    </w:rPr>
  </w:style>
  <w:style w:type="character" w:customStyle="1" w:styleId="Char">
    <w:name w:val="页脚 Char"/>
    <w:uiPriority w:val="99"/>
    <w:qFormat/>
    <w:rsid w:val="005E1B95"/>
    <w:rPr>
      <w:kern w:val="2"/>
      <w:sz w:val="18"/>
      <w:szCs w:val="18"/>
    </w:rPr>
  </w:style>
  <w:style w:type="paragraph" w:styleId="afb">
    <w:name w:val="Date"/>
    <w:basedOn w:val="a"/>
    <w:next w:val="a"/>
    <w:link w:val="afc"/>
    <w:uiPriority w:val="99"/>
    <w:semiHidden/>
    <w:unhideWhenUsed/>
    <w:rsid w:val="00D54657"/>
    <w:pPr>
      <w:ind w:leftChars="2500" w:left="100"/>
    </w:pPr>
  </w:style>
  <w:style w:type="character" w:customStyle="1" w:styleId="afc">
    <w:name w:val="日期 字符"/>
    <w:basedOn w:val="a0"/>
    <w:link w:val="afb"/>
    <w:uiPriority w:val="99"/>
    <w:semiHidden/>
    <w:rsid w:val="00D54657"/>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77874">
      <w:bodyDiv w:val="1"/>
      <w:marLeft w:val="0"/>
      <w:marRight w:val="0"/>
      <w:marTop w:val="0"/>
      <w:marBottom w:val="0"/>
      <w:divBdr>
        <w:top w:val="none" w:sz="0" w:space="0" w:color="auto"/>
        <w:left w:val="none" w:sz="0" w:space="0" w:color="auto"/>
        <w:bottom w:val="none" w:sz="0" w:space="0" w:color="auto"/>
        <w:right w:val="none" w:sz="0" w:space="0" w:color="auto"/>
      </w:divBdr>
    </w:div>
    <w:div w:id="598948707">
      <w:bodyDiv w:val="1"/>
      <w:marLeft w:val="0"/>
      <w:marRight w:val="0"/>
      <w:marTop w:val="0"/>
      <w:marBottom w:val="0"/>
      <w:divBdr>
        <w:top w:val="none" w:sz="0" w:space="0" w:color="auto"/>
        <w:left w:val="none" w:sz="0" w:space="0" w:color="auto"/>
        <w:bottom w:val="none" w:sz="0" w:space="0" w:color="auto"/>
        <w:right w:val="none" w:sz="0" w:space="0" w:color="auto"/>
      </w:divBdr>
    </w:div>
    <w:div w:id="640580479">
      <w:bodyDiv w:val="1"/>
      <w:marLeft w:val="0"/>
      <w:marRight w:val="0"/>
      <w:marTop w:val="0"/>
      <w:marBottom w:val="0"/>
      <w:divBdr>
        <w:top w:val="none" w:sz="0" w:space="0" w:color="auto"/>
        <w:left w:val="none" w:sz="0" w:space="0" w:color="auto"/>
        <w:bottom w:val="none" w:sz="0" w:space="0" w:color="auto"/>
        <w:right w:val="none" w:sz="0" w:space="0" w:color="auto"/>
      </w:divBdr>
    </w:div>
    <w:div w:id="790562625">
      <w:bodyDiv w:val="1"/>
      <w:marLeft w:val="0"/>
      <w:marRight w:val="0"/>
      <w:marTop w:val="0"/>
      <w:marBottom w:val="0"/>
      <w:divBdr>
        <w:top w:val="none" w:sz="0" w:space="0" w:color="auto"/>
        <w:left w:val="none" w:sz="0" w:space="0" w:color="auto"/>
        <w:bottom w:val="none" w:sz="0" w:space="0" w:color="auto"/>
        <w:right w:val="none" w:sz="0" w:space="0" w:color="auto"/>
      </w:divBdr>
    </w:div>
    <w:div w:id="939918915">
      <w:bodyDiv w:val="1"/>
      <w:marLeft w:val="0"/>
      <w:marRight w:val="0"/>
      <w:marTop w:val="0"/>
      <w:marBottom w:val="0"/>
      <w:divBdr>
        <w:top w:val="none" w:sz="0" w:space="0" w:color="auto"/>
        <w:left w:val="none" w:sz="0" w:space="0" w:color="auto"/>
        <w:bottom w:val="none" w:sz="0" w:space="0" w:color="auto"/>
        <w:right w:val="none" w:sz="0" w:space="0" w:color="auto"/>
      </w:divBdr>
    </w:div>
    <w:div w:id="1001276985">
      <w:bodyDiv w:val="1"/>
      <w:marLeft w:val="0"/>
      <w:marRight w:val="0"/>
      <w:marTop w:val="0"/>
      <w:marBottom w:val="0"/>
      <w:divBdr>
        <w:top w:val="none" w:sz="0" w:space="0" w:color="auto"/>
        <w:left w:val="none" w:sz="0" w:space="0" w:color="auto"/>
        <w:bottom w:val="none" w:sz="0" w:space="0" w:color="auto"/>
        <w:right w:val="none" w:sz="0" w:space="0" w:color="auto"/>
      </w:divBdr>
    </w:div>
    <w:div w:id="1087262736">
      <w:bodyDiv w:val="1"/>
      <w:marLeft w:val="0"/>
      <w:marRight w:val="0"/>
      <w:marTop w:val="0"/>
      <w:marBottom w:val="0"/>
      <w:divBdr>
        <w:top w:val="none" w:sz="0" w:space="0" w:color="auto"/>
        <w:left w:val="none" w:sz="0" w:space="0" w:color="auto"/>
        <w:bottom w:val="none" w:sz="0" w:space="0" w:color="auto"/>
        <w:right w:val="none" w:sz="0" w:space="0" w:color="auto"/>
      </w:divBdr>
    </w:div>
    <w:div w:id="1094012870">
      <w:bodyDiv w:val="1"/>
      <w:marLeft w:val="0"/>
      <w:marRight w:val="0"/>
      <w:marTop w:val="0"/>
      <w:marBottom w:val="0"/>
      <w:divBdr>
        <w:top w:val="none" w:sz="0" w:space="0" w:color="auto"/>
        <w:left w:val="none" w:sz="0" w:space="0" w:color="auto"/>
        <w:bottom w:val="none" w:sz="0" w:space="0" w:color="auto"/>
        <w:right w:val="none" w:sz="0" w:space="0" w:color="auto"/>
      </w:divBdr>
    </w:div>
    <w:div w:id="1249266371">
      <w:bodyDiv w:val="1"/>
      <w:marLeft w:val="0"/>
      <w:marRight w:val="0"/>
      <w:marTop w:val="0"/>
      <w:marBottom w:val="0"/>
      <w:divBdr>
        <w:top w:val="none" w:sz="0" w:space="0" w:color="auto"/>
        <w:left w:val="none" w:sz="0" w:space="0" w:color="auto"/>
        <w:bottom w:val="none" w:sz="0" w:space="0" w:color="auto"/>
        <w:right w:val="none" w:sz="0" w:space="0" w:color="auto"/>
      </w:divBdr>
    </w:div>
    <w:div w:id="15864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E5884-B2B5-4612-9855-07F1C7FE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程尚志</dc:creator>
  <cp:keywords/>
  <dc:description/>
  <cp:lastModifiedBy>程尚志</cp:lastModifiedBy>
  <cp:revision>18</cp:revision>
  <dcterms:created xsi:type="dcterms:W3CDTF">2026-03-31T09:08:00Z</dcterms:created>
  <dcterms:modified xsi:type="dcterms:W3CDTF">2026-04-02T06:50:00Z</dcterms:modified>
</cp:coreProperties>
</file>